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37AD2" w14:textId="77777777" w:rsidR="00412F2E" w:rsidRPr="005C4956" w:rsidRDefault="00412F2E" w:rsidP="00412F2E">
      <w:pPr>
        <w:pStyle w:val="Bezmezer"/>
        <w:jc w:val="both"/>
        <w:rPr>
          <w:rFonts w:asciiTheme="minorHAnsi" w:hAnsiTheme="minorHAnsi" w:cs="Tahoma"/>
          <w:b/>
        </w:rPr>
      </w:pPr>
    </w:p>
    <w:p w14:paraId="318B9C90" w14:textId="77777777" w:rsidR="00412F2E" w:rsidRDefault="00412F2E" w:rsidP="00412F2E">
      <w:pPr>
        <w:pStyle w:val="Bezmezer"/>
        <w:jc w:val="center"/>
        <w:rPr>
          <w:rFonts w:asciiTheme="minorHAnsi" w:hAnsiTheme="minorHAnsi" w:cs="Tahoma"/>
          <w:b/>
          <w:sz w:val="40"/>
          <w:szCs w:val="40"/>
        </w:rPr>
      </w:pPr>
      <w:r w:rsidRPr="005C4956">
        <w:rPr>
          <w:rFonts w:asciiTheme="minorHAnsi" w:hAnsiTheme="minorHAnsi" w:cs="Tahoma"/>
          <w:b/>
          <w:sz w:val="40"/>
          <w:szCs w:val="40"/>
        </w:rPr>
        <w:t>SMLOUVA O DÍLO</w:t>
      </w:r>
      <w:r w:rsidR="00E251F5" w:rsidRPr="005C4956">
        <w:rPr>
          <w:rFonts w:asciiTheme="minorHAnsi" w:hAnsiTheme="minorHAnsi" w:cs="Tahoma"/>
          <w:b/>
          <w:sz w:val="40"/>
          <w:szCs w:val="40"/>
        </w:rPr>
        <w:t xml:space="preserve"> č. </w:t>
      </w:r>
      <w:r w:rsidR="006E0072">
        <w:rPr>
          <w:rFonts w:asciiTheme="minorHAnsi" w:hAnsiTheme="minorHAnsi" w:cs="Tahoma"/>
          <w:b/>
          <w:sz w:val="40"/>
          <w:szCs w:val="40"/>
        </w:rPr>
        <w:t>………</w:t>
      </w:r>
      <w:proofErr w:type="gramStart"/>
      <w:r w:rsidR="006E0072">
        <w:rPr>
          <w:rFonts w:asciiTheme="minorHAnsi" w:hAnsiTheme="minorHAnsi" w:cs="Tahoma"/>
          <w:b/>
          <w:sz w:val="40"/>
          <w:szCs w:val="40"/>
        </w:rPr>
        <w:t>…….</w:t>
      </w:r>
      <w:proofErr w:type="gramEnd"/>
      <w:r w:rsidR="006E0072">
        <w:rPr>
          <w:rFonts w:asciiTheme="minorHAnsi" w:hAnsiTheme="minorHAnsi" w:cs="Tahoma"/>
          <w:b/>
          <w:sz w:val="40"/>
          <w:szCs w:val="40"/>
        </w:rPr>
        <w:t>.</w:t>
      </w:r>
    </w:p>
    <w:p w14:paraId="540204B9" w14:textId="5683891D" w:rsidR="00C54500" w:rsidRPr="00C54500" w:rsidRDefault="00C54500" w:rsidP="00412F2E">
      <w:pPr>
        <w:pStyle w:val="Bezmezer"/>
        <w:jc w:val="center"/>
        <w:rPr>
          <w:rFonts w:asciiTheme="minorHAnsi" w:hAnsiTheme="minorHAnsi" w:cs="Tahoma"/>
          <w:b/>
          <w:sz w:val="28"/>
          <w:szCs w:val="28"/>
        </w:rPr>
      </w:pPr>
      <w:r w:rsidRPr="00C54500">
        <w:rPr>
          <w:rFonts w:asciiTheme="minorHAnsi" w:hAnsiTheme="minorHAnsi" w:cs="Tahoma"/>
          <w:b/>
          <w:sz w:val="28"/>
          <w:szCs w:val="28"/>
        </w:rPr>
        <w:t xml:space="preserve">Č. smlouvy zhotovitele: </w:t>
      </w:r>
      <w:r w:rsidR="000B4DEB" w:rsidRPr="00C54500">
        <w:rPr>
          <w:rFonts w:asciiTheme="minorHAnsi" w:hAnsiTheme="minorHAnsi" w:cs="Tahoma"/>
          <w:b/>
          <w:sz w:val="28"/>
          <w:szCs w:val="28"/>
        </w:rPr>
        <w:t>19</w:t>
      </w:r>
      <w:r w:rsidR="000B4DEB">
        <w:rPr>
          <w:rFonts w:asciiTheme="minorHAnsi" w:hAnsiTheme="minorHAnsi" w:cs="Tahoma"/>
          <w:b/>
          <w:sz w:val="28"/>
          <w:szCs w:val="28"/>
        </w:rPr>
        <w:t>170224</w:t>
      </w:r>
    </w:p>
    <w:p w14:paraId="6C7C00D3" w14:textId="77777777" w:rsidR="00412F2E" w:rsidRDefault="00E83F67" w:rsidP="00F624EB">
      <w:pPr>
        <w:pStyle w:val="Bezmezer"/>
        <w:jc w:val="center"/>
        <w:rPr>
          <w:rFonts w:asciiTheme="minorHAnsi" w:hAnsiTheme="minorHAnsi" w:cs="Tahoma"/>
        </w:rPr>
      </w:pPr>
      <w:r>
        <w:rPr>
          <w:rFonts w:asciiTheme="minorHAnsi" w:hAnsiTheme="minorHAnsi" w:cs="Tahoma"/>
        </w:rPr>
        <w:t>(dále jen „Smlouva“)</w:t>
      </w:r>
    </w:p>
    <w:p w14:paraId="6C3893C3" w14:textId="77777777" w:rsidR="00F624EB" w:rsidRPr="005C4956" w:rsidRDefault="00F624EB" w:rsidP="00F624EB">
      <w:pPr>
        <w:pStyle w:val="Bezmezer"/>
        <w:jc w:val="center"/>
        <w:rPr>
          <w:rFonts w:asciiTheme="minorHAnsi" w:hAnsiTheme="minorHAnsi" w:cs="Tahoma"/>
        </w:rPr>
      </w:pPr>
    </w:p>
    <w:p w14:paraId="51899C72" w14:textId="77777777" w:rsidR="00412F2E" w:rsidRPr="005C4956" w:rsidRDefault="00412F2E" w:rsidP="00412F2E">
      <w:pPr>
        <w:pStyle w:val="Bezmezer"/>
        <w:jc w:val="center"/>
        <w:rPr>
          <w:rFonts w:asciiTheme="minorHAnsi" w:hAnsiTheme="minorHAnsi" w:cs="Tahoma"/>
          <w:sz w:val="20"/>
          <w:szCs w:val="20"/>
        </w:rPr>
      </w:pPr>
      <w:r w:rsidRPr="005C4956">
        <w:rPr>
          <w:rFonts w:asciiTheme="minorHAnsi" w:hAnsiTheme="minorHAnsi" w:cs="Tahoma"/>
          <w:sz w:val="20"/>
          <w:szCs w:val="20"/>
        </w:rPr>
        <w:t>uzavřená níže uvedeného dne, měsíce a roku mezi následujícími smluvními stranami:</w:t>
      </w:r>
    </w:p>
    <w:p w14:paraId="27439DF4" w14:textId="77777777" w:rsidR="003305F1" w:rsidRPr="005C4956" w:rsidRDefault="003305F1" w:rsidP="00412F2E">
      <w:pPr>
        <w:pStyle w:val="Bezmezer"/>
        <w:rPr>
          <w:rFonts w:asciiTheme="minorHAnsi" w:hAnsiTheme="minorHAnsi" w:cs="Tahoma"/>
          <w:sz w:val="20"/>
          <w:szCs w:val="20"/>
        </w:rPr>
      </w:pPr>
    </w:p>
    <w:p w14:paraId="2FEE53F9" w14:textId="77777777" w:rsidR="00412F2E" w:rsidRPr="005C4956" w:rsidRDefault="00412F2E" w:rsidP="00412F2E">
      <w:pPr>
        <w:pStyle w:val="Bezmezer"/>
        <w:rPr>
          <w:rFonts w:asciiTheme="minorHAnsi" w:hAnsiTheme="minorHAnsi" w:cs="Tahoma"/>
          <w:sz w:val="20"/>
          <w:szCs w:val="20"/>
        </w:rPr>
      </w:pPr>
    </w:p>
    <w:p w14:paraId="6518532B" w14:textId="77777777" w:rsidR="00412F2E" w:rsidRPr="005C4956" w:rsidRDefault="00E251F5" w:rsidP="00412F2E">
      <w:pPr>
        <w:pStyle w:val="Bezmezer"/>
        <w:numPr>
          <w:ilvl w:val="0"/>
          <w:numId w:val="1"/>
        </w:numPr>
        <w:tabs>
          <w:tab w:val="left" w:pos="284"/>
          <w:tab w:val="left" w:pos="567"/>
        </w:tabs>
        <w:ind w:left="0" w:firstLine="0"/>
        <w:rPr>
          <w:rFonts w:asciiTheme="minorHAnsi" w:hAnsiTheme="minorHAnsi" w:cs="Tahoma"/>
          <w:b/>
          <w:sz w:val="20"/>
          <w:szCs w:val="20"/>
        </w:rPr>
      </w:pPr>
      <w:r w:rsidRPr="005C4956">
        <w:rPr>
          <w:rFonts w:asciiTheme="minorHAnsi" w:hAnsiTheme="minorHAnsi" w:cs="Tahoma"/>
          <w:b/>
          <w:sz w:val="20"/>
          <w:szCs w:val="20"/>
        </w:rPr>
        <w:t>A8000 s.r.o.</w:t>
      </w:r>
    </w:p>
    <w:p w14:paraId="713B7F0C" w14:textId="77777777" w:rsidR="00412F2E" w:rsidRDefault="00412F2E" w:rsidP="00412F2E">
      <w:pPr>
        <w:pStyle w:val="Bezmezer"/>
        <w:ind w:left="284"/>
        <w:rPr>
          <w:rFonts w:asciiTheme="minorHAnsi" w:hAnsiTheme="minorHAnsi" w:cs="Tahoma"/>
          <w:sz w:val="20"/>
          <w:szCs w:val="20"/>
        </w:rPr>
      </w:pPr>
      <w:r w:rsidRPr="005C4956">
        <w:rPr>
          <w:rFonts w:asciiTheme="minorHAnsi" w:hAnsiTheme="minorHAnsi" w:cs="Tahoma"/>
          <w:sz w:val="20"/>
          <w:szCs w:val="20"/>
        </w:rPr>
        <w:t>IČO:</w:t>
      </w:r>
      <w:r w:rsidR="00E251F5" w:rsidRPr="005C4956">
        <w:rPr>
          <w:rFonts w:asciiTheme="minorHAnsi" w:hAnsiTheme="minorHAnsi" w:cs="Tahoma"/>
          <w:sz w:val="20"/>
          <w:szCs w:val="20"/>
        </w:rPr>
        <w:t xml:space="preserve"> 46680543</w:t>
      </w:r>
    </w:p>
    <w:p w14:paraId="1285D4D1" w14:textId="77777777" w:rsidR="006E0072" w:rsidRPr="005C4956" w:rsidRDefault="006E0072" w:rsidP="00412F2E">
      <w:pPr>
        <w:pStyle w:val="Bezmezer"/>
        <w:ind w:left="284"/>
        <w:rPr>
          <w:rFonts w:asciiTheme="minorHAnsi" w:hAnsiTheme="minorHAnsi" w:cs="Tahoma"/>
          <w:sz w:val="20"/>
          <w:szCs w:val="20"/>
        </w:rPr>
      </w:pPr>
      <w:r>
        <w:rPr>
          <w:rFonts w:asciiTheme="minorHAnsi" w:hAnsiTheme="minorHAnsi" w:cs="Tahoma"/>
          <w:sz w:val="20"/>
          <w:szCs w:val="20"/>
        </w:rPr>
        <w:t>DIČ: CZ46680543</w:t>
      </w:r>
    </w:p>
    <w:p w14:paraId="3342074E" w14:textId="77777777" w:rsidR="00412F2E" w:rsidRPr="005C4956" w:rsidRDefault="00412F2E" w:rsidP="00412F2E">
      <w:pPr>
        <w:pStyle w:val="Bezmezer"/>
        <w:ind w:left="284"/>
        <w:rPr>
          <w:rFonts w:asciiTheme="minorHAnsi" w:hAnsiTheme="minorHAnsi" w:cs="Tahoma"/>
          <w:sz w:val="20"/>
          <w:szCs w:val="20"/>
        </w:rPr>
      </w:pPr>
      <w:r w:rsidRPr="005C4956">
        <w:rPr>
          <w:rFonts w:asciiTheme="minorHAnsi" w:hAnsiTheme="minorHAnsi" w:cs="Tahoma"/>
          <w:sz w:val="20"/>
          <w:szCs w:val="20"/>
        </w:rPr>
        <w:t>se sídlem</w:t>
      </w:r>
      <w:r w:rsidR="00E251F5" w:rsidRPr="005C4956">
        <w:rPr>
          <w:rFonts w:asciiTheme="minorHAnsi" w:hAnsiTheme="minorHAnsi" w:cs="Tahoma"/>
          <w:sz w:val="20"/>
          <w:szCs w:val="20"/>
        </w:rPr>
        <w:t xml:space="preserve"> Radniční 7, 370 01 České Budějovice</w:t>
      </w:r>
    </w:p>
    <w:p w14:paraId="071F09B7" w14:textId="77777777" w:rsidR="00412F2E" w:rsidRPr="005C4956" w:rsidRDefault="00412F2E" w:rsidP="00412F2E">
      <w:pPr>
        <w:pStyle w:val="Bezmezer"/>
        <w:ind w:left="284"/>
        <w:rPr>
          <w:rFonts w:asciiTheme="minorHAnsi" w:hAnsiTheme="minorHAnsi" w:cs="Tahoma"/>
          <w:sz w:val="20"/>
          <w:szCs w:val="20"/>
        </w:rPr>
      </w:pPr>
      <w:r w:rsidRPr="005C4956">
        <w:rPr>
          <w:rFonts w:asciiTheme="minorHAnsi" w:hAnsiTheme="minorHAnsi" w:cs="Tahoma"/>
          <w:sz w:val="20"/>
          <w:szCs w:val="20"/>
        </w:rPr>
        <w:t xml:space="preserve">zapsaná v obchodním rejstříku vedeném </w:t>
      </w:r>
      <w:r w:rsidR="00E251F5" w:rsidRPr="005C4956">
        <w:rPr>
          <w:rFonts w:asciiTheme="minorHAnsi" w:hAnsiTheme="minorHAnsi" w:cs="Tahoma"/>
          <w:sz w:val="20"/>
          <w:szCs w:val="20"/>
        </w:rPr>
        <w:t>Krajským soudem v Č. Budějovicích</w:t>
      </w:r>
      <w:r w:rsidRPr="005C4956">
        <w:rPr>
          <w:rFonts w:asciiTheme="minorHAnsi" w:hAnsiTheme="minorHAnsi" w:cs="Tahoma"/>
          <w:sz w:val="20"/>
          <w:szCs w:val="20"/>
        </w:rPr>
        <w:t xml:space="preserve">, oddíl </w:t>
      </w:r>
      <w:r w:rsidR="00E251F5" w:rsidRPr="005C4956">
        <w:rPr>
          <w:rFonts w:asciiTheme="minorHAnsi" w:hAnsiTheme="minorHAnsi" w:cs="Tahoma"/>
          <w:sz w:val="20"/>
          <w:szCs w:val="20"/>
        </w:rPr>
        <w:t>C</w:t>
      </w:r>
      <w:r w:rsidRPr="005C4956">
        <w:rPr>
          <w:rFonts w:asciiTheme="minorHAnsi" w:hAnsiTheme="minorHAnsi" w:cs="Tahoma"/>
          <w:sz w:val="20"/>
          <w:szCs w:val="20"/>
        </w:rPr>
        <w:t xml:space="preserve">, vložka </w:t>
      </w:r>
      <w:r w:rsidR="00E251F5" w:rsidRPr="005C4956">
        <w:rPr>
          <w:rFonts w:asciiTheme="minorHAnsi" w:hAnsiTheme="minorHAnsi" w:cs="Tahoma"/>
          <w:sz w:val="20"/>
          <w:szCs w:val="20"/>
        </w:rPr>
        <w:t>1520</w:t>
      </w:r>
    </w:p>
    <w:p w14:paraId="4CC464CE" w14:textId="77777777" w:rsidR="00412F2E" w:rsidRPr="00915672" w:rsidRDefault="00412F2E" w:rsidP="00412F2E">
      <w:pPr>
        <w:pStyle w:val="Bezmezer"/>
        <w:ind w:left="284"/>
        <w:rPr>
          <w:rFonts w:asciiTheme="minorHAnsi" w:hAnsiTheme="minorHAnsi" w:cs="Tahoma"/>
          <w:sz w:val="20"/>
          <w:szCs w:val="20"/>
        </w:rPr>
      </w:pPr>
      <w:r w:rsidRPr="00915672">
        <w:rPr>
          <w:rFonts w:asciiTheme="minorHAnsi" w:hAnsiTheme="minorHAnsi" w:cs="Tahoma"/>
          <w:sz w:val="20"/>
          <w:szCs w:val="20"/>
        </w:rPr>
        <w:t>jednající/zastoupená</w:t>
      </w:r>
      <w:r w:rsidR="00E251F5" w:rsidRPr="00915672">
        <w:rPr>
          <w:rFonts w:asciiTheme="minorHAnsi" w:hAnsiTheme="minorHAnsi" w:cs="Tahoma"/>
          <w:sz w:val="20"/>
          <w:szCs w:val="20"/>
        </w:rPr>
        <w:t xml:space="preserve"> </w:t>
      </w:r>
      <w:proofErr w:type="gramStart"/>
      <w:r w:rsidR="00E251F5" w:rsidRPr="00915672">
        <w:rPr>
          <w:rFonts w:asciiTheme="minorHAnsi" w:hAnsiTheme="minorHAnsi" w:cs="Tahoma"/>
          <w:sz w:val="20"/>
          <w:szCs w:val="20"/>
        </w:rPr>
        <w:t>ing.</w:t>
      </w:r>
      <w:proofErr w:type="gramEnd"/>
      <w:r w:rsidR="00E251F5" w:rsidRPr="00915672">
        <w:rPr>
          <w:rFonts w:asciiTheme="minorHAnsi" w:hAnsiTheme="minorHAnsi" w:cs="Tahoma"/>
          <w:sz w:val="20"/>
          <w:szCs w:val="20"/>
        </w:rPr>
        <w:t xml:space="preserve"> arch. Pavlem Maříkem </w:t>
      </w:r>
      <w:r w:rsidR="002B7003" w:rsidRPr="00915672">
        <w:rPr>
          <w:rFonts w:asciiTheme="minorHAnsi" w:hAnsiTheme="minorHAnsi" w:cs="Tahoma"/>
          <w:sz w:val="20"/>
          <w:szCs w:val="20"/>
        </w:rPr>
        <w:t>–</w:t>
      </w:r>
      <w:r w:rsidR="00E251F5" w:rsidRPr="00915672">
        <w:rPr>
          <w:rFonts w:asciiTheme="minorHAnsi" w:hAnsiTheme="minorHAnsi" w:cs="Tahoma"/>
          <w:sz w:val="20"/>
          <w:szCs w:val="20"/>
        </w:rPr>
        <w:t xml:space="preserve"> prokuristou</w:t>
      </w:r>
    </w:p>
    <w:p w14:paraId="255C1CF0" w14:textId="5C29CC24" w:rsidR="002B7003" w:rsidRPr="00915672" w:rsidRDefault="002B7003" w:rsidP="00915672">
      <w:pPr>
        <w:autoSpaceDE w:val="0"/>
        <w:autoSpaceDN w:val="0"/>
        <w:spacing w:line="288" w:lineRule="auto"/>
        <w:ind w:left="171" w:firstLine="113"/>
        <w:rPr>
          <w:rFonts w:asciiTheme="minorHAnsi" w:hAnsiTheme="minorHAnsi"/>
        </w:rPr>
      </w:pPr>
      <w:r w:rsidRPr="00915672">
        <w:rPr>
          <w:rFonts w:asciiTheme="minorHAnsi" w:hAnsiTheme="minorHAnsi" w:cs="Tahoma"/>
        </w:rPr>
        <w:t xml:space="preserve">kontaktní osoba: </w:t>
      </w:r>
      <w:proofErr w:type="spellStart"/>
      <w:ins w:id="0" w:author="Fialková Monika, Bc" w:date="2020-12-01T14:44:00Z">
        <w:r w:rsidR="008623D7">
          <w:rPr>
            <w:rFonts w:asciiTheme="minorHAnsi" w:hAnsiTheme="minorHAnsi" w:cs="Tahoma"/>
          </w:rPr>
          <w:t>xxxxxxxxxxxxxxxxxxxxxxxxxxxxxxxxxxxxxxxxx</w:t>
        </w:r>
      </w:ins>
      <w:proofErr w:type="spellEnd"/>
    </w:p>
    <w:p w14:paraId="59CEDE74" w14:textId="77777777" w:rsidR="00412F2E" w:rsidRPr="005C4956" w:rsidRDefault="00412F2E" w:rsidP="00412F2E">
      <w:pPr>
        <w:pStyle w:val="Bezmezer"/>
        <w:ind w:left="284"/>
        <w:rPr>
          <w:rFonts w:asciiTheme="minorHAnsi" w:hAnsiTheme="minorHAnsi" w:cs="Tahoma"/>
          <w:sz w:val="20"/>
          <w:szCs w:val="20"/>
        </w:rPr>
      </w:pPr>
      <w:r w:rsidRPr="005C4956">
        <w:rPr>
          <w:rFonts w:asciiTheme="minorHAnsi" w:hAnsiTheme="minorHAnsi" w:cs="Tahoma"/>
          <w:sz w:val="20"/>
          <w:szCs w:val="20"/>
        </w:rPr>
        <w:t xml:space="preserve">(dále jen </w:t>
      </w:r>
      <w:r w:rsidRPr="005C4956">
        <w:rPr>
          <w:rFonts w:asciiTheme="minorHAnsi" w:hAnsiTheme="minorHAnsi" w:cs="Tahoma"/>
          <w:b/>
          <w:sz w:val="20"/>
          <w:szCs w:val="20"/>
        </w:rPr>
        <w:t>„Architekt“</w:t>
      </w:r>
      <w:r w:rsidRPr="005C4956">
        <w:rPr>
          <w:rFonts w:asciiTheme="minorHAnsi" w:hAnsiTheme="minorHAnsi" w:cs="Tahoma"/>
          <w:sz w:val="20"/>
          <w:szCs w:val="20"/>
        </w:rPr>
        <w:t>)</w:t>
      </w:r>
    </w:p>
    <w:p w14:paraId="7038FBFA" w14:textId="77777777" w:rsidR="00412F2E" w:rsidRPr="005C4956" w:rsidRDefault="00412F2E" w:rsidP="00412F2E">
      <w:pPr>
        <w:pStyle w:val="Bezmezer"/>
        <w:rPr>
          <w:rFonts w:asciiTheme="minorHAnsi" w:hAnsiTheme="minorHAnsi" w:cs="Tahoma"/>
          <w:sz w:val="20"/>
          <w:szCs w:val="20"/>
        </w:rPr>
      </w:pPr>
    </w:p>
    <w:p w14:paraId="55279EFA" w14:textId="77777777" w:rsidR="00412F2E" w:rsidRPr="001D2699" w:rsidRDefault="00412F2E" w:rsidP="00412F2E">
      <w:pPr>
        <w:pStyle w:val="Bezmezer"/>
        <w:rPr>
          <w:rFonts w:asciiTheme="minorHAnsi" w:hAnsiTheme="minorHAnsi" w:cs="Tahoma"/>
          <w:sz w:val="20"/>
          <w:szCs w:val="20"/>
        </w:rPr>
      </w:pPr>
      <w:r w:rsidRPr="001D2699">
        <w:rPr>
          <w:rFonts w:asciiTheme="minorHAnsi" w:hAnsiTheme="minorHAnsi" w:cs="Tahoma"/>
          <w:sz w:val="20"/>
          <w:szCs w:val="20"/>
        </w:rPr>
        <w:t>a</w:t>
      </w:r>
    </w:p>
    <w:p w14:paraId="6C0AD215" w14:textId="77777777" w:rsidR="00412F2E" w:rsidRPr="001D2699" w:rsidRDefault="00412F2E" w:rsidP="00412F2E">
      <w:pPr>
        <w:pStyle w:val="Bezmezer"/>
        <w:rPr>
          <w:rFonts w:asciiTheme="minorHAnsi" w:hAnsiTheme="minorHAnsi" w:cs="Tahoma"/>
          <w:sz w:val="20"/>
          <w:szCs w:val="20"/>
        </w:rPr>
      </w:pPr>
    </w:p>
    <w:p w14:paraId="762A53BB" w14:textId="77777777" w:rsidR="001D2699" w:rsidRDefault="001D2699" w:rsidP="00CF0330">
      <w:pPr>
        <w:pStyle w:val="Doplkovtext"/>
        <w:spacing w:line="240" w:lineRule="auto"/>
        <w:rPr>
          <w:rFonts w:asciiTheme="minorHAnsi" w:hAnsiTheme="minorHAnsi" w:cs="Calibri Light"/>
          <w:b/>
          <w:smallCaps w:val="0"/>
          <w:spacing w:val="0"/>
          <w:sz w:val="20"/>
          <w:szCs w:val="20"/>
        </w:rPr>
      </w:pPr>
      <w:r w:rsidRPr="004514D2">
        <w:rPr>
          <w:rFonts w:asciiTheme="minorHAnsi" w:hAnsiTheme="minorHAnsi" w:cs="Calibri Light"/>
          <w:b/>
          <w:bCs/>
          <w:smallCaps w:val="0"/>
          <w:spacing w:val="0"/>
          <w:sz w:val="20"/>
          <w:szCs w:val="20"/>
        </w:rPr>
        <w:t>2.</w:t>
      </w:r>
      <w:r w:rsidRPr="00CF0330">
        <w:rPr>
          <w:rFonts w:asciiTheme="minorHAnsi" w:hAnsiTheme="minorHAnsi" w:cs="Calibri Light"/>
          <w:smallCaps w:val="0"/>
          <w:spacing w:val="0"/>
          <w:sz w:val="20"/>
          <w:szCs w:val="20"/>
        </w:rPr>
        <w:tab/>
      </w:r>
      <w:r w:rsidR="006E0072">
        <w:rPr>
          <w:rFonts w:asciiTheme="minorHAnsi" w:hAnsiTheme="minorHAnsi" w:cs="Calibri Light"/>
          <w:b/>
          <w:smallCaps w:val="0"/>
          <w:spacing w:val="0"/>
          <w:sz w:val="20"/>
          <w:szCs w:val="20"/>
        </w:rPr>
        <w:t>Výstaviště České Budějovice, a.s.</w:t>
      </w:r>
    </w:p>
    <w:p w14:paraId="50DB208C" w14:textId="77777777" w:rsidR="001D2699" w:rsidRDefault="001D2699" w:rsidP="00E83F67">
      <w:pPr>
        <w:pStyle w:val="Doplkovtext"/>
        <w:spacing w:line="240" w:lineRule="auto"/>
        <w:ind w:left="284" w:hanging="58"/>
        <w:rPr>
          <w:rFonts w:ascii="Arial" w:hAnsi="Arial" w:cs="Arial"/>
          <w:b/>
          <w:bCs/>
          <w:color w:val="000000"/>
        </w:rPr>
      </w:pPr>
      <w:r w:rsidRPr="00CF0330">
        <w:rPr>
          <w:rFonts w:asciiTheme="minorHAnsi" w:hAnsiTheme="minorHAnsi" w:cs="Arial"/>
          <w:bCs/>
          <w:color w:val="000000"/>
          <w:spacing w:val="0"/>
          <w:sz w:val="20"/>
          <w:szCs w:val="20"/>
        </w:rPr>
        <w:t>IČO:</w:t>
      </w:r>
      <w:r w:rsidR="000B30C8">
        <w:rPr>
          <w:rFonts w:asciiTheme="minorHAnsi" w:hAnsiTheme="minorHAnsi" w:cs="Arial"/>
          <w:bCs/>
          <w:color w:val="000000"/>
          <w:spacing w:val="0"/>
          <w:sz w:val="20"/>
          <w:szCs w:val="20"/>
        </w:rPr>
        <w:t xml:space="preserve"> </w:t>
      </w:r>
      <w:r w:rsidR="00E616A5" w:rsidRPr="00E616A5">
        <w:rPr>
          <w:rFonts w:asciiTheme="minorHAnsi" w:hAnsiTheme="minorHAnsi" w:cstheme="minorHAnsi"/>
          <w:color w:val="000000"/>
          <w:sz w:val="20"/>
          <w:szCs w:val="20"/>
        </w:rPr>
        <w:t>60827475</w:t>
      </w:r>
    </w:p>
    <w:p w14:paraId="017C7F31" w14:textId="77777777" w:rsidR="00E616A5" w:rsidRPr="00CF0330" w:rsidRDefault="00E616A5" w:rsidP="00E83F67">
      <w:pPr>
        <w:pStyle w:val="Doplkovtext"/>
        <w:spacing w:line="240" w:lineRule="auto"/>
        <w:ind w:left="284" w:hanging="58"/>
        <w:rPr>
          <w:rFonts w:asciiTheme="minorHAnsi" w:hAnsiTheme="minorHAnsi" w:cs="Calibri Light"/>
          <w:smallCaps w:val="0"/>
          <w:spacing w:val="0"/>
          <w:sz w:val="20"/>
          <w:szCs w:val="20"/>
        </w:rPr>
      </w:pPr>
      <w:r>
        <w:rPr>
          <w:rFonts w:asciiTheme="minorHAnsi" w:hAnsiTheme="minorHAnsi" w:cs="Arial"/>
          <w:bCs/>
          <w:color w:val="000000"/>
          <w:spacing w:val="0"/>
          <w:sz w:val="20"/>
          <w:szCs w:val="20"/>
        </w:rPr>
        <w:t>DIČ:</w:t>
      </w:r>
      <w:r>
        <w:rPr>
          <w:rFonts w:asciiTheme="minorHAnsi" w:hAnsiTheme="minorHAnsi" w:cs="Calibri Light"/>
          <w:smallCaps w:val="0"/>
          <w:spacing w:val="0"/>
          <w:sz w:val="20"/>
          <w:szCs w:val="20"/>
        </w:rPr>
        <w:t xml:space="preserve"> CZ60827475</w:t>
      </w:r>
    </w:p>
    <w:p w14:paraId="20283699" w14:textId="77777777" w:rsidR="00F92EC1" w:rsidRPr="00CF0330" w:rsidRDefault="000B30C8" w:rsidP="00E83F67">
      <w:pPr>
        <w:pStyle w:val="Doplkovtext"/>
        <w:spacing w:line="240" w:lineRule="auto"/>
        <w:ind w:left="113" w:firstLine="113"/>
        <w:rPr>
          <w:rFonts w:asciiTheme="minorHAnsi" w:hAnsiTheme="minorHAnsi" w:cs="Calibri Light"/>
          <w:smallCaps w:val="0"/>
          <w:spacing w:val="0"/>
          <w:sz w:val="20"/>
          <w:szCs w:val="20"/>
        </w:rPr>
      </w:pPr>
      <w:r w:rsidRPr="000B30C8">
        <w:rPr>
          <w:rFonts w:asciiTheme="minorHAnsi" w:hAnsiTheme="minorHAnsi" w:cs="Calibri Light"/>
          <w:smallCaps w:val="0"/>
          <w:spacing w:val="0"/>
          <w:sz w:val="20"/>
          <w:szCs w:val="20"/>
        </w:rPr>
        <w:t xml:space="preserve">se sídlem: </w:t>
      </w:r>
      <w:r w:rsidR="00E616A5">
        <w:rPr>
          <w:rFonts w:asciiTheme="minorHAnsi" w:hAnsiTheme="minorHAnsi" w:cs="Calibri Light"/>
          <w:smallCaps w:val="0"/>
          <w:spacing w:val="0"/>
          <w:sz w:val="20"/>
          <w:szCs w:val="20"/>
        </w:rPr>
        <w:t>Husova třída 523/30, 370 21 České Budějovice</w:t>
      </w:r>
    </w:p>
    <w:p w14:paraId="41C33D1C" w14:textId="77777777" w:rsidR="00CF0330" w:rsidRDefault="000B30C8" w:rsidP="00E83F67">
      <w:pPr>
        <w:pStyle w:val="Doplkovtext"/>
        <w:spacing w:line="240" w:lineRule="auto"/>
        <w:ind w:left="113" w:firstLine="113"/>
        <w:rPr>
          <w:rFonts w:asciiTheme="minorHAnsi" w:hAnsiTheme="minorHAnsi" w:cs="Calibri Light"/>
          <w:smallCaps w:val="0"/>
          <w:spacing w:val="0"/>
          <w:sz w:val="20"/>
          <w:szCs w:val="20"/>
        </w:rPr>
      </w:pPr>
      <w:r w:rsidRPr="000B30C8">
        <w:rPr>
          <w:rFonts w:asciiTheme="minorHAnsi" w:hAnsiTheme="minorHAnsi" w:cs="Calibri Light"/>
          <w:smallCaps w:val="0"/>
          <w:spacing w:val="0"/>
          <w:sz w:val="20"/>
          <w:szCs w:val="20"/>
        </w:rPr>
        <w:t xml:space="preserve">zapsané: </w:t>
      </w:r>
      <w:r w:rsidR="00E616A5">
        <w:rPr>
          <w:rFonts w:asciiTheme="minorHAnsi" w:hAnsiTheme="minorHAnsi" w:cs="Calibri Light"/>
          <w:smallCaps w:val="0"/>
          <w:spacing w:val="0"/>
          <w:sz w:val="20"/>
          <w:szCs w:val="20"/>
        </w:rPr>
        <w:t>v obchodním rejstříku vedeném Krajským soudem v Č. Budějovicích, oddíl B, vložka 626</w:t>
      </w:r>
      <w:r w:rsidR="00E616A5">
        <w:rPr>
          <w:rFonts w:asciiTheme="minorHAnsi" w:hAnsiTheme="minorHAnsi" w:cs="Calibri Light"/>
          <w:smallCaps w:val="0"/>
          <w:spacing w:val="0"/>
          <w:sz w:val="20"/>
          <w:szCs w:val="20"/>
        </w:rPr>
        <w:tab/>
      </w:r>
      <w:r w:rsidR="00E616A5">
        <w:rPr>
          <w:rFonts w:asciiTheme="minorHAnsi" w:hAnsiTheme="minorHAnsi" w:cs="Calibri Light"/>
          <w:smallCaps w:val="0"/>
          <w:spacing w:val="0"/>
          <w:sz w:val="20"/>
          <w:szCs w:val="20"/>
        </w:rPr>
        <w:tab/>
      </w:r>
    </w:p>
    <w:p w14:paraId="1C1F0B65" w14:textId="77777777" w:rsidR="002E6F16" w:rsidRDefault="00E83F67" w:rsidP="00D702A1">
      <w:pPr>
        <w:pStyle w:val="Doplkovtext"/>
        <w:ind w:firstLine="113"/>
        <w:rPr>
          <w:rFonts w:asciiTheme="minorHAnsi" w:hAnsiTheme="minorHAnsi" w:cs="Calibri Light"/>
          <w:smallCaps w:val="0"/>
          <w:spacing w:val="0"/>
          <w:sz w:val="20"/>
          <w:szCs w:val="20"/>
        </w:rPr>
      </w:pPr>
      <w:r>
        <w:rPr>
          <w:rFonts w:asciiTheme="minorHAnsi" w:hAnsiTheme="minorHAnsi" w:cs="Calibri Light"/>
          <w:smallCaps w:val="0"/>
          <w:spacing w:val="0"/>
          <w:sz w:val="20"/>
          <w:szCs w:val="20"/>
        </w:rPr>
        <w:tab/>
      </w:r>
      <w:r w:rsidR="00CF0330">
        <w:rPr>
          <w:rFonts w:asciiTheme="minorHAnsi" w:hAnsiTheme="minorHAnsi" w:cs="Calibri Light"/>
          <w:smallCaps w:val="0"/>
          <w:spacing w:val="0"/>
          <w:sz w:val="20"/>
          <w:szCs w:val="20"/>
        </w:rPr>
        <w:t xml:space="preserve">ve věcech </w:t>
      </w:r>
      <w:r>
        <w:rPr>
          <w:rFonts w:asciiTheme="minorHAnsi" w:hAnsiTheme="minorHAnsi" w:cs="Calibri Light"/>
          <w:smallCaps w:val="0"/>
          <w:spacing w:val="0"/>
          <w:sz w:val="20"/>
          <w:szCs w:val="20"/>
        </w:rPr>
        <w:t xml:space="preserve">smluvních / </w:t>
      </w:r>
      <w:r w:rsidR="00CF0330">
        <w:rPr>
          <w:rFonts w:asciiTheme="minorHAnsi" w:hAnsiTheme="minorHAnsi" w:cs="Calibri Light"/>
          <w:smallCaps w:val="0"/>
          <w:spacing w:val="0"/>
          <w:sz w:val="20"/>
          <w:szCs w:val="20"/>
        </w:rPr>
        <w:t>technických</w:t>
      </w:r>
      <w:r w:rsidR="000B30C8">
        <w:rPr>
          <w:rFonts w:asciiTheme="minorHAnsi" w:hAnsiTheme="minorHAnsi" w:cs="Calibri Light"/>
          <w:smallCaps w:val="0"/>
          <w:spacing w:val="0"/>
          <w:sz w:val="20"/>
          <w:szCs w:val="20"/>
        </w:rPr>
        <w:t xml:space="preserve">: </w:t>
      </w:r>
    </w:p>
    <w:p w14:paraId="43729D9B" w14:textId="7CF904D8" w:rsidR="00CF0330" w:rsidDel="008623D7" w:rsidRDefault="002E6F16" w:rsidP="00E3033C">
      <w:pPr>
        <w:pStyle w:val="Doplkovtext"/>
        <w:ind w:firstLine="113"/>
        <w:rPr>
          <w:del w:id="1" w:author="Fialková Monika, Bc" w:date="2020-12-01T14:44:00Z"/>
          <w:rFonts w:asciiTheme="minorHAnsi" w:hAnsiTheme="minorHAnsi" w:cs="Calibri Light"/>
          <w:smallCaps w:val="0"/>
          <w:spacing w:val="0"/>
          <w:sz w:val="20"/>
          <w:szCs w:val="20"/>
        </w:rPr>
      </w:pPr>
      <w:r>
        <w:rPr>
          <w:rFonts w:asciiTheme="minorHAnsi" w:hAnsiTheme="minorHAnsi" w:cs="Calibri Light"/>
          <w:smallCaps w:val="0"/>
          <w:spacing w:val="0"/>
          <w:sz w:val="20"/>
          <w:szCs w:val="20"/>
        </w:rPr>
        <w:t xml:space="preserve"> I</w:t>
      </w:r>
      <w:r w:rsidR="00E616A5">
        <w:rPr>
          <w:rFonts w:asciiTheme="minorHAnsi" w:hAnsiTheme="minorHAnsi" w:cs="Calibri Light"/>
          <w:smallCaps w:val="0"/>
          <w:spacing w:val="0"/>
          <w:sz w:val="20"/>
          <w:szCs w:val="20"/>
        </w:rPr>
        <w:t>ng. Mojmír Severin – předseda představenstva</w:t>
      </w:r>
      <w:r>
        <w:rPr>
          <w:rFonts w:asciiTheme="minorHAnsi" w:hAnsiTheme="minorHAnsi" w:cs="Calibri Light"/>
          <w:smallCaps w:val="0"/>
          <w:spacing w:val="0"/>
          <w:sz w:val="20"/>
          <w:szCs w:val="20"/>
        </w:rPr>
        <w:t xml:space="preserve">, </w:t>
      </w:r>
      <w:proofErr w:type="spellStart"/>
      <w:ins w:id="2" w:author="Fialková Monika, Bc" w:date="2020-12-01T14:44:00Z">
        <w:r w:rsidR="008623D7">
          <w:rPr>
            <w:rFonts w:asciiTheme="minorHAnsi" w:hAnsiTheme="minorHAnsi" w:cs="Calibri Light"/>
            <w:smallCaps w:val="0"/>
            <w:spacing w:val="0"/>
            <w:sz w:val="20"/>
            <w:szCs w:val="20"/>
          </w:rPr>
          <w:t>xxxxxxxxxxxxxxxxxxxxxxxxxxxxxxxxxxxxxxxxxxxxxxx</w:t>
        </w:r>
      </w:ins>
      <w:proofErr w:type="spellEnd"/>
      <w:del w:id="3" w:author="Fialková Monika, Bc" w:date="2020-12-01T14:44:00Z">
        <w:r w:rsidR="00D702A1" w:rsidRPr="00D702A1" w:rsidDel="008623D7">
          <w:rPr>
            <w:rFonts w:asciiTheme="minorHAnsi" w:hAnsiTheme="minorHAnsi" w:cs="Calibri Light"/>
            <w:smallCaps w:val="0"/>
            <w:spacing w:val="0"/>
            <w:sz w:val="20"/>
            <w:szCs w:val="20"/>
          </w:rPr>
          <w:delText>tel</w:delText>
        </w:r>
        <w:r w:rsidR="00C63501" w:rsidDel="008623D7">
          <w:rPr>
            <w:rFonts w:asciiTheme="minorHAnsi" w:hAnsiTheme="minorHAnsi" w:cs="Calibri Light"/>
            <w:smallCaps w:val="0"/>
            <w:spacing w:val="0"/>
            <w:sz w:val="20"/>
            <w:szCs w:val="20"/>
          </w:rPr>
          <w:delText>.:</w:delText>
        </w:r>
        <w:r w:rsidR="00D702A1" w:rsidRPr="00D702A1" w:rsidDel="008623D7">
          <w:rPr>
            <w:rFonts w:asciiTheme="minorHAnsi" w:hAnsiTheme="minorHAnsi" w:cs="Calibri Light"/>
            <w:smallCaps w:val="0"/>
            <w:spacing w:val="0"/>
            <w:sz w:val="20"/>
            <w:szCs w:val="20"/>
          </w:rPr>
          <w:delText xml:space="preserve">, </w:delText>
        </w:r>
        <w:r w:rsidDel="008623D7">
          <w:rPr>
            <w:rFonts w:asciiTheme="minorHAnsi" w:hAnsiTheme="minorHAnsi" w:cs="Calibri Light"/>
            <w:smallCaps w:val="0"/>
            <w:spacing w:val="0"/>
            <w:sz w:val="20"/>
            <w:szCs w:val="20"/>
          </w:rPr>
          <w:delText>+420 602 963 079</w:delText>
        </w:r>
        <w:r w:rsidRPr="00D702A1" w:rsidDel="008623D7">
          <w:rPr>
            <w:rFonts w:asciiTheme="minorHAnsi" w:hAnsiTheme="minorHAnsi" w:cs="Calibri Light"/>
            <w:smallCaps w:val="0"/>
            <w:spacing w:val="0"/>
            <w:sz w:val="20"/>
            <w:szCs w:val="20"/>
          </w:rPr>
          <w:delText xml:space="preserve">, </w:delText>
        </w:r>
        <w:r w:rsidDel="008623D7">
          <w:rPr>
            <w:rFonts w:asciiTheme="minorHAnsi" w:hAnsiTheme="minorHAnsi" w:cs="Calibri Light"/>
            <w:smallCaps w:val="0"/>
            <w:spacing w:val="0"/>
            <w:sz w:val="20"/>
            <w:szCs w:val="20"/>
          </w:rPr>
          <w:delText>e</w:delText>
        </w:r>
        <w:r w:rsidR="00D702A1" w:rsidRPr="00D702A1" w:rsidDel="008623D7">
          <w:rPr>
            <w:rFonts w:asciiTheme="minorHAnsi" w:hAnsiTheme="minorHAnsi" w:cs="Calibri Light"/>
            <w:smallCaps w:val="0"/>
            <w:spacing w:val="0"/>
            <w:sz w:val="20"/>
            <w:szCs w:val="20"/>
          </w:rPr>
          <w:delText>mail:</w:delText>
        </w:r>
        <w:r w:rsidR="00E616A5" w:rsidDel="008623D7">
          <w:rPr>
            <w:rFonts w:asciiTheme="minorHAnsi" w:hAnsiTheme="minorHAnsi" w:cs="Calibri Light"/>
            <w:smallCaps w:val="0"/>
            <w:spacing w:val="0"/>
            <w:sz w:val="20"/>
            <w:szCs w:val="20"/>
          </w:rPr>
          <w:delText xml:space="preserve"> </w:delText>
        </w:r>
        <w:r w:rsidRPr="008623D7" w:rsidDel="008623D7">
          <w:rPr>
            <w:rFonts w:asciiTheme="minorHAnsi" w:hAnsiTheme="minorHAnsi" w:cs="Calibri Light"/>
            <w:smallCaps w:val="0"/>
            <w:spacing w:val="0"/>
            <w:sz w:val="20"/>
            <w:szCs w:val="20"/>
            <w:rPrChange w:id="4" w:author="Fialková Monika, Bc" w:date="2020-12-01T14:44:00Z">
              <w:rPr>
                <w:rStyle w:val="Hypertextovodkaz"/>
                <w:rFonts w:asciiTheme="minorHAnsi" w:hAnsiTheme="minorHAnsi" w:cs="Calibri Light"/>
                <w:smallCaps w:val="0"/>
                <w:spacing w:val="0"/>
                <w:sz w:val="20"/>
                <w:szCs w:val="20"/>
              </w:rPr>
            </w:rPrChange>
          </w:rPr>
          <w:delText>severin@vcb.cz</w:delText>
        </w:r>
      </w:del>
    </w:p>
    <w:p w14:paraId="7654DF39" w14:textId="2588E962" w:rsidR="002E6F16" w:rsidRPr="00CF0330" w:rsidRDefault="002E6F16" w:rsidP="008623D7">
      <w:pPr>
        <w:pStyle w:val="Doplkovtext"/>
        <w:ind w:firstLine="113"/>
        <w:rPr>
          <w:rFonts w:asciiTheme="minorHAnsi" w:hAnsiTheme="minorHAnsi" w:cs="Calibri Light"/>
          <w:smallCaps w:val="0"/>
          <w:spacing w:val="0"/>
          <w:sz w:val="20"/>
          <w:szCs w:val="20"/>
        </w:rPr>
        <w:pPrChange w:id="5" w:author="Fialková Monika, Bc" w:date="2020-12-01T14:44:00Z">
          <w:pPr>
            <w:pStyle w:val="Doplkovtext"/>
            <w:spacing w:line="240" w:lineRule="auto"/>
            <w:ind w:firstLine="113"/>
          </w:pPr>
        </w:pPrChange>
      </w:pPr>
      <w:del w:id="6" w:author="Fialková Monika, Bc" w:date="2020-12-01T14:44:00Z">
        <w:r w:rsidDel="008623D7">
          <w:rPr>
            <w:rFonts w:asciiTheme="minorHAnsi" w:hAnsiTheme="minorHAnsi" w:cs="Calibri Light"/>
            <w:smallCaps w:val="0"/>
            <w:spacing w:val="0"/>
            <w:sz w:val="20"/>
            <w:szCs w:val="20"/>
          </w:rPr>
          <w:delText xml:space="preserve"> Ing. Jan Šesták - technický ředitel, tel.: +420 773 791 602, email: sestak@vcb.cz</w:delText>
        </w:r>
      </w:del>
    </w:p>
    <w:p w14:paraId="1F15180E" w14:textId="77777777" w:rsidR="00412F2E" w:rsidRPr="001D2699" w:rsidRDefault="00412F2E" w:rsidP="00E83F67">
      <w:pPr>
        <w:pStyle w:val="Bezmezer"/>
        <w:ind w:left="113" w:firstLine="113"/>
        <w:rPr>
          <w:rFonts w:asciiTheme="minorHAnsi" w:hAnsiTheme="minorHAnsi" w:cs="Tahoma"/>
          <w:sz w:val="20"/>
          <w:szCs w:val="20"/>
        </w:rPr>
      </w:pPr>
      <w:r w:rsidRPr="001D2699">
        <w:rPr>
          <w:rFonts w:asciiTheme="minorHAnsi" w:hAnsiTheme="minorHAnsi" w:cs="Tahoma"/>
          <w:sz w:val="20"/>
          <w:szCs w:val="20"/>
        </w:rPr>
        <w:t xml:space="preserve">(dále jen </w:t>
      </w:r>
      <w:r w:rsidRPr="001D2699">
        <w:rPr>
          <w:rFonts w:asciiTheme="minorHAnsi" w:hAnsiTheme="minorHAnsi" w:cs="Tahoma"/>
          <w:b/>
          <w:sz w:val="20"/>
          <w:szCs w:val="20"/>
        </w:rPr>
        <w:t>„Klient“</w:t>
      </w:r>
      <w:r w:rsidRPr="001D2699">
        <w:rPr>
          <w:rFonts w:asciiTheme="minorHAnsi" w:hAnsiTheme="minorHAnsi" w:cs="Tahoma"/>
          <w:sz w:val="20"/>
          <w:szCs w:val="20"/>
        </w:rPr>
        <w:t>)</w:t>
      </w:r>
    </w:p>
    <w:p w14:paraId="07489546" w14:textId="77777777" w:rsidR="00412F2E" w:rsidRPr="001D2699" w:rsidRDefault="00412F2E" w:rsidP="00412F2E">
      <w:pPr>
        <w:pStyle w:val="Bezmezer"/>
        <w:rPr>
          <w:rFonts w:asciiTheme="minorHAnsi" w:hAnsiTheme="minorHAnsi" w:cs="Tahoma"/>
          <w:sz w:val="20"/>
          <w:szCs w:val="20"/>
        </w:rPr>
      </w:pPr>
    </w:p>
    <w:p w14:paraId="06935D26" w14:textId="77777777" w:rsidR="00B037D6" w:rsidRPr="005C4956" w:rsidRDefault="00B037D6" w:rsidP="00412F2E">
      <w:pPr>
        <w:pStyle w:val="Bezmezer"/>
        <w:jc w:val="center"/>
        <w:rPr>
          <w:rFonts w:asciiTheme="minorHAnsi" w:hAnsiTheme="minorHAnsi" w:cs="Tahoma"/>
          <w:b/>
          <w:sz w:val="20"/>
          <w:szCs w:val="20"/>
        </w:rPr>
      </w:pPr>
    </w:p>
    <w:p w14:paraId="5E692F8D"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w:t>
      </w:r>
    </w:p>
    <w:p w14:paraId="04522FA2"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Úvodní ustanovení</w:t>
      </w:r>
    </w:p>
    <w:p w14:paraId="5FFA138B" w14:textId="77777777" w:rsidR="00412F2E" w:rsidRPr="005C4956" w:rsidRDefault="00412F2E" w:rsidP="00412F2E">
      <w:pPr>
        <w:pStyle w:val="Bezmezer"/>
        <w:jc w:val="both"/>
        <w:rPr>
          <w:rFonts w:asciiTheme="minorHAnsi" w:hAnsiTheme="minorHAnsi" w:cs="Tahoma"/>
          <w:sz w:val="20"/>
          <w:szCs w:val="20"/>
        </w:rPr>
      </w:pPr>
    </w:p>
    <w:p w14:paraId="17CCB675" w14:textId="77777777" w:rsidR="00412F2E" w:rsidRPr="005C4956" w:rsidRDefault="00B95D7D" w:rsidP="00B95D7D">
      <w:pPr>
        <w:rPr>
          <w:rFonts w:asciiTheme="minorHAnsi" w:hAnsiTheme="minorHAnsi" w:cs="Tahoma"/>
        </w:rPr>
      </w:pPr>
      <w:r w:rsidRPr="005C4956">
        <w:rPr>
          <w:rFonts w:asciiTheme="minorHAnsi" w:hAnsiTheme="minorHAnsi" w:cs="Tahoma"/>
        </w:rPr>
        <w:t xml:space="preserve">1. </w:t>
      </w:r>
      <w:r w:rsidR="00E83F67">
        <w:rPr>
          <w:rFonts w:asciiTheme="minorHAnsi" w:hAnsiTheme="minorHAnsi" w:cs="Tahoma"/>
        </w:rPr>
        <w:t>Architekt</w:t>
      </w:r>
      <w:r w:rsidR="00E251F5" w:rsidRPr="005C4956">
        <w:rPr>
          <w:rFonts w:asciiTheme="minorHAnsi" w:hAnsiTheme="minorHAnsi" w:cs="Tahoma"/>
        </w:rPr>
        <w:t xml:space="preserve"> je obchodní společností </w:t>
      </w:r>
      <w:r w:rsidR="00F93975" w:rsidRPr="005C4956">
        <w:rPr>
          <w:rFonts w:asciiTheme="minorHAnsi" w:hAnsiTheme="minorHAnsi" w:cs="Tahoma"/>
        </w:rPr>
        <w:t xml:space="preserve">vedenou v OR. </w:t>
      </w:r>
      <w:r w:rsidR="002D4844">
        <w:rPr>
          <w:rFonts w:asciiTheme="minorHAnsi" w:hAnsiTheme="minorHAnsi" w:cs="Tahoma"/>
        </w:rPr>
        <w:t>Jednatel Architekta, pan Ing. Martin Krupauer</w:t>
      </w:r>
      <w:r w:rsidR="00D702A1">
        <w:rPr>
          <w:rFonts w:asciiTheme="minorHAnsi" w:hAnsiTheme="minorHAnsi" w:cs="Tahoma"/>
        </w:rPr>
        <w:t xml:space="preserve"> a prokurista Architekta pan Ing. Arch. Pavel Mařík</w:t>
      </w:r>
      <w:r w:rsidR="002D4844">
        <w:rPr>
          <w:rFonts w:asciiTheme="minorHAnsi" w:hAnsiTheme="minorHAnsi" w:cs="Tahoma"/>
        </w:rPr>
        <w:t>,</w:t>
      </w:r>
      <w:r w:rsidR="00412F2E" w:rsidRPr="005C4956">
        <w:rPr>
          <w:rFonts w:asciiTheme="minorHAnsi" w:hAnsiTheme="minorHAnsi" w:cs="Tahoma"/>
        </w:rPr>
        <w:t xml:space="preserve"> </w:t>
      </w:r>
      <w:r w:rsidR="00D702A1">
        <w:rPr>
          <w:rFonts w:asciiTheme="minorHAnsi" w:hAnsiTheme="minorHAnsi" w:cs="Tahoma"/>
        </w:rPr>
        <w:t>jsou</w:t>
      </w:r>
      <w:r w:rsidR="00412F2E" w:rsidRPr="005C4956">
        <w:rPr>
          <w:rFonts w:asciiTheme="minorHAnsi" w:hAnsiTheme="minorHAnsi" w:cs="Tahoma"/>
        </w:rPr>
        <w:t xml:space="preserve"> autorizovaným</w:t>
      </w:r>
      <w:r w:rsidR="00D702A1">
        <w:rPr>
          <w:rFonts w:asciiTheme="minorHAnsi" w:hAnsiTheme="minorHAnsi" w:cs="Tahoma"/>
        </w:rPr>
        <w:t>i</w:t>
      </w:r>
      <w:r w:rsidR="00412F2E" w:rsidRPr="005C4956">
        <w:rPr>
          <w:rFonts w:asciiTheme="minorHAnsi" w:hAnsiTheme="minorHAnsi" w:cs="Tahoma"/>
        </w:rPr>
        <w:t xml:space="preserve"> architekt</w:t>
      </w:r>
      <w:r w:rsidR="00D702A1">
        <w:rPr>
          <w:rFonts w:asciiTheme="minorHAnsi" w:hAnsiTheme="minorHAnsi" w:cs="Tahoma"/>
        </w:rPr>
        <w:t>y</w:t>
      </w:r>
      <w:r w:rsidR="00412F2E" w:rsidRPr="005C4956">
        <w:rPr>
          <w:rFonts w:asciiTheme="minorHAnsi" w:hAnsiTheme="minorHAnsi" w:cs="Tahoma"/>
        </w:rPr>
        <w:t xml:space="preserve"> ve smyslu ustanovení § 4 zákona č. 360/1992 Sb., o výkonu povolání autorizovaných architektů a o výkonu povolání autorizovaných inženýrů a techniků činných ve výstavbě, zapsan</w:t>
      </w:r>
      <w:r w:rsidR="00D702A1">
        <w:rPr>
          <w:rFonts w:asciiTheme="minorHAnsi" w:hAnsiTheme="minorHAnsi" w:cs="Tahoma"/>
        </w:rPr>
        <w:t>í</w:t>
      </w:r>
      <w:r w:rsidR="00F93975" w:rsidRPr="005C4956">
        <w:rPr>
          <w:rFonts w:asciiTheme="minorHAnsi" w:hAnsiTheme="minorHAnsi" w:cs="Tahoma"/>
        </w:rPr>
        <w:t xml:space="preserve"> </w:t>
      </w:r>
      <w:r w:rsidR="00412F2E" w:rsidRPr="005C4956">
        <w:rPr>
          <w:rFonts w:asciiTheme="minorHAnsi" w:hAnsiTheme="minorHAnsi" w:cs="Tahoma"/>
        </w:rPr>
        <w:t xml:space="preserve">v seznamu autorizovaných architektů vedeném Českou komorou architektů pod číslem autorizace </w:t>
      </w:r>
      <w:r w:rsidR="00F93975" w:rsidRPr="005C4956">
        <w:rPr>
          <w:rFonts w:asciiTheme="minorHAnsi" w:hAnsiTheme="minorHAnsi" w:cs="Tahoma"/>
        </w:rPr>
        <w:t>1263</w:t>
      </w:r>
      <w:r w:rsidR="00D702A1">
        <w:rPr>
          <w:rFonts w:asciiTheme="minorHAnsi" w:hAnsiTheme="minorHAnsi" w:cs="Tahoma"/>
        </w:rPr>
        <w:t>, resp. 2592</w:t>
      </w:r>
      <w:r w:rsidR="00412F2E" w:rsidRPr="005C4956">
        <w:rPr>
          <w:rFonts w:asciiTheme="minorHAnsi" w:hAnsiTheme="minorHAnsi" w:cs="Tahoma"/>
        </w:rPr>
        <w:t>.</w:t>
      </w:r>
    </w:p>
    <w:p w14:paraId="23805CC1" w14:textId="77777777" w:rsidR="00412F2E" w:rsidRPr="005C4956" w:rsidRDefault="00412F2E" w:rsidP="00412F2E">
      <w:pPr>
        <w:ind w:left="703"/>
        <w:rPr>
          <w:rFonts w:asciiTheme="minorHAnsi" w:hAnsiTheme="minorHAnsi" w:cs="Tahoma"/>
        </w:rPr>
      </w:pPr>
    </w:p>
    <w:p w14:paraId="0E731F13" w14:textId="2B2036B8" w:rsidR="00CF0330" w:rsidRPr="004E477D" w:rsidRDefault="00CF0330" w:rsidP="00E83F67">
      <w:pPr>
        <w:pStyle w:val="Bezmezer"/>
        <w:jc w:val="both"/>
        <w:rPr>
          <w:rFonts w:asciiTheme="minorHAnsi" w:hAnsiTheme="minorHAnsi" w:cstheme="minorHAnsi"/>
          <w:sz w:val="20"/>
          <w:szCs w:val="20"/>
        </w:rPr>
      </w:pPr>
      <w:r w:rsidRPr="004E477D">
        <w:rPr>
          <w:rFonts w:asciiTheme="minorHAnsi" w:hAnsiTheme="minorHAnsi" w:cstheme="minorHAnsi"/>
          <w:sz w:val="20"/>
          <w:szCs w:val="20"/>
        </w:rPr>
        <w:t xml:space="preserve">2. Klient je </w:t>
      </w:r>
      <w:r w:rsidR="00436308" w:rsidRPr="004E477D">
        <w:rPr>
          <w:rFonts w:asciiTheme="minorHAnsi" w:hAnsiTheme="minorHAnsi" w:cstheme="minorHAnsi"/>
          <w:sz w:val="20"/>
          <w:szCs w:val="20"/>
        </w:rPr>
        <w:t>právnickou osobou</w:t>
      </w:r>
      <w:r w:rsidRPr="004E477D">
        <w:rPr>
          <w:rFonts w:asciiTheme="minorHAnsi" w:hAnsiTheme="minorHAnsi" w:cstheme="minorHAnsi"/>
          <w:sz w:val="20"/>
          <w:szCs w:val="20"/>
        </w:rPr>
        <w:t xml:space="preserve"> se záměrem </w:t>
      </w:r>
      <w:r w:rsidR="004514D2" w:rsidRPr="004E477D">
        <w:rPr>
          <w:rFonts w:asciiTheme="minorHAnsi" w:hAnsiTheme="minorHAnsi" w:cstheme="minorHAnsi"/>
          <w:sz w:val="20"/>
          <w:szCs w:val="20"/>
        </w:rPr>
        <w:t xml:space="preserve">realizovat </w:t>
      </w:r>
      <w:r w:rsidR="00C63501" w:rsidRPr="004E477D">
        <w:rPr>
          <w:rFonts w:asciiTheme="minorHAnsi" w:hAnsiTheme="minorHAnsi" w:cstheme="minorHAnsi"/>
          <w:sz w:val="20"/>
          <w:szCs w:val="20"/>
        </w:rPr>
        <w:t>projekt</w:t>
      </w:r>
      <w:r w:rsidR="00410AF3" w:rsidRPr="004E477D">
        <w:rPr>
          <w:rFonts w:asciiTheme="minorHAnsi" w:hAnsiTheme="minorHAnsi" w:cstheme="minorHAnsi"/>
          <w:sz w:val="20"/>
          <w:szCs w:val="20"/>
        </w:rPr>
        <w:t xml:space="preserve"> </w:t>
      </w:r>
      <w:r w:rsidR="00410AF3" w:rsidRPr="008F6874">
        <w:rPr>
          <w:rFonts w:asciiTheme="minorHAnsi" w:hAnsiTheme="minorHAnsi" w:cstheme="minorHAnsi"/>
          <w:b/>
          <w:bCs/>
          <w:sz w:val="20"/>
          <w:szCs w:val="20"/>
        </w:rPr>
        <w:t>„</w:t>
      </w:r>
      <w:r w:rsidR="00350695" w:rsidRPr="008F6874">
        <w:rPr>
          <w:rFonts w:asciiTheme="minorHAnsi" w:hAnsiTheme="minorHAnsi" w:cstheme="minorHAnsi"/>
          <w:b/>
          <w:bCs/>
          <w:sz w:val="20"/>
          <w:szCs w:val="20"/>
        </w:rPr>
        <w:t>Revitalizace pavilonů R1, R2, R3 a venkovního atria</w:t>
      </w:r>
      <w:r w:rsidR="00410AF3" w:rsidRPr="008F6874">
        <w:rPr>
          <w:rFonts w:asciiTheme="minorHAnsi" w:hAnsiTheme="minorHAnsi" w:cstheme="minorHAnsi"/>
          <w:b/>
          <w:bCs/>
          <w:sz w:val="20"/>
          <w:szCs w:val="20"/>
        </w:rPr>
        <w:t>“</w:t>
      </w:r>
      <w:r w:rsidR="00350695" w:rsidRPr="004E477D">
        <w:rPr>
          <w:rFonts w:asciiTheme="minorHAnsi" w:hAnsiTheme="minorHAnsi" w:cstheme="minorHAnsi"/>
          <w:sz w:val="20"/>
          <w:szCs w:val="20"/>
        </w:rPr>
        <w:t xml:space="preserve"> v areálu Výstaviště České Budějovice</w:t>
      </w:r>
      <w:r w:rsidR="004E477D" w:rsidRPr="004E477D">
        <w:rPr>
          <w:rFonts w:asciiTheme="minorHAnsi" w:hAnsiTheme="minorHAnsi" w:cstheme="minorHAnsi"/>
          <w:sz w:val="20"/>
          <w:szCs w:val="20"/>
        </w:rPr>
        <w:t xml:space="preserve"> </w:t>
      </w:r>
      <w:r w:rsidR="004E477D" w:rsidRPr="009763F7">
        <w:rPr>
          <w:rFonts w:asciiTheme="minorHAnsi" w:hAnsiTheme="minorHAnsi" w:cstheme="minorHAnsi"/>
          <w:sz w:val="20"/>
          <w:szCs w:val="20"/>
        </w:rPr>
        <w:t>s cílem zlepšení využitelnosti a podmínek pro účast VIP hostů na nejvýznamnějších akcích a možnosti propojení pavilonů do většího funkčního celku.</w:t>
      </w:r>
    </w:p>
    <w:p w14:paraId="717BCFE6" w14:textId="77777777" w:rsidR="00B31AD3" w:rsidRPr="004E477D" w:rsidRDefault="00B31AD3" w:rsidP="00F93975">
      <w:pPr>
        <w:pStyle w:val="Bezmezer"/>
        <w:rPr>
          <w:rFonts w:asciiTheme="minorHAnsi" w:hAnsiTheme="minorHAnsi" w:cstheme="minorHAnsi"/>
          <w:b/>
          <w:sz w:val="20"/>
          <w:szCs w:val="20"/>
        </w:rPr>
      </w:pPr>
    </w:p>
    <w:p w14:paraId="17E6F1BA" w14:textId="1F641D86" w:rsidR="00272E7A" w:rsidRPr="00272E7A" w:rsidRDefault="00B31AD3" w:rsidP="00272E7A">
      <w:pPr>
        <w:spacing w:line="276" w:lineRule="auto"/>
        <w:rPr>
          <w:rFonts w:asciiTheme="minorHAnsi" w:hAnsiTheme="minorHAnsi" w:cstheme="minorHAnsi"/>
          <w:b/>
          <w:bCs/>
        </w:rPr>
      </w:pPr>
      <w:r w:rsidRPr="00272E7A">
        <w:rPr>
          <w:rFonts w:asciiTheme="minorHAnsi" w:hAnsiTheme="minorHAnsi" w:cstheme="minorHAnsi"/>
        </w:rPr>
        <w:t xml:space="preserve">2.1 </w:t>
      </w:r>
      <w:r w:rsidR="009763F7" w:rsidRPr="00272E7A">
        <w:rPr>
          <w:rFonts w:asciiTheme="minorHAnsi" w:hAnsiTheme="minorHAnsi" w:cstheme="minorHAnsi"/>
        </w:rPr>
        <w:t xml:space="preserve">Architekt vypracuje pro Klienta Dokumentaci pro stavební úpravy ve formě Dokumentace pro </w:t>
      </w:r>
      <w:r w:rsidR="00895C61">
        <w:rPr>
          <w:rFonts w:asciiTheme="minorHAnsi" w:hAnsiTheme="minorHAnsi" w:cstheme="minorHAnsi"/>
        </w:rPr>
        <w:t>vydání společného povolení</w:t>
      </w:r>
      <w:r w:rsidR="009763F7" w:rsidRPr="00272E7A">
        <w:rPr>
          <w:rFonts w:asciiTheme="minorHAnsi" w:hAnsiTheme="minorHAnsi" w:cstheme="minorHAnsi"/>
        </w:rPr>
        <w:t xml:space="preserve">. </w:t>
      </w:r>
      <w:r w:rsidR="004E477D" w:rsidRPr="00272E7A">
        <w:rPr>
          <w:rFonts w:asciiTheme="minorHAnsi" w:hAnsiTheme="minorHAnsi" w:cstheme="minorHAnsi"/>
        </w:rPr>
        <w:t>Z</w:t>
      </w:r>
      <w:r w:rsidRPr="00272E7A">
        <w:rPr>
          <w:rFonts w:asciiTheme="minorHAnsi" w:hAnsiTheme="minorHAnsi" w:cstheme="minorHAnsi"/>
        </w:rPr>
        <w:t>adání</w:t>
      </w:r>
      <w:r w:rsidR="009763F7" w:rsidRPr="00272E7A">
        <w:rPr>
          <w:rFonts w:asciiTheme="minorHAnsi" w:hAnsiTheme="minorHAnsi" w:cstheme="minorHAnsi"/>
        </w:rPr>
        <w:t>m je</w:t>
      </w:r>
      <w:r w:rsidRPr="00272E7A">
        <w:rPr>
          <w:rFonts w:asciiTheme="minorHAnsi" w:hAnsiTheme="minorHAnsi" w:cstheme="minorHAnsi"/>
        </w:rPr>
        <w:t xml:space="preserve"> pro </w:t>
      </w:r>
      <w:r w:rsidR="00E83F67" w:rsidRPr="00272E7A">
        <w:rPr>
          <w:rFonts w:asciiTheme="minorHAnsi" w:hAnsiTheme="minorHAnsi" w:cstheme="minorHAnsi"/>
        </w:rPr>
        <w:t>účely této Smlouvy</w:t>
      </w:r>
      <w:r w:rsidR="004514D2" w:rsidRPr="00272E7A">
        <w:rPr>
          <w:rFonts w:asciiTheme="minorHAnsi" w:hAnsiTheme="minorHAnsi" w:cstheme="minorHAnsi"/>
          <w:b/>
        </w:rPr>
        <w:t xml:space="preserve"> </w:t>
      </w:r>
      <w:r w:rsidR="009763F7" w:rsidRPr="00272E7A">
        <w:rPr>
          <w:rFonts w:asciiTheme="minorHAnsi" w:hAnsiTheme="minorHAnsi" w:cstheme="minorHAnsi"/>
        </w:rPr>
        <w:t xml:space="preserve">Ověřovací studie zpracované A8000, 09/2020 a </w:t>
      </w:r>
      <w:r w:rsidR="008F6874">
        <w:rPr>
          <w:rFonts w:asciiTheme="minorHAnsi" w:hAnsiTheme="minorHAnsi" w:cstheme="minorHAnsi"/>
        </w:rPr>
        <w:t>d</w:t>
      </w:r>
      <w:r w:rsidR="00272E7A" w:rsidRPr="00272E7A">
        <w:rPr>
          <w:rFonts w:asciiTheme="minorHAnsi" w:hAnsiTheme="minorHAnsi" w:cstheme="minorHAnsi"/>
        </w:rPr>
        <w:t xml:space="preserve">okument </w:t>
      </w:r>
      <w:r w:rsidR="00272E7A" w:rsidRPr="00895C61">
        <w:rPr>
          <w:rFonts w:asciiTheme="minorHAnsi" w:hAnsiTheme="minorHAnsi" w:cstheme="minorHAnsi"/>
        </w:rPr>
        <w:t>„Komentáře k zadání úprav pavilonu R1, R2, R3“</w:t>
      </w:r>
      <w:r w:rsidR="00272E7A" w:rsidRPr="00272E7A">
        <w:rPr>
          <w:rFonts w:asciiTheme="minorHAnsi" w:hAnsiTheme="minorHAnsi" w:cstheme="minorHAnsi"/>
        </w:rPr>
        <w:t>, ve kterém je upraven rozsah zamýšlených úprav.</w:t>
      </w:r>
    </w:p>
    <w:p w14:paraId="48B9CC79" w14:textId="77777777" w:rsidR="004E477D" w:rsidRPr="004E477D" w:rsidRDefault="004E477D" w:rsidP="00B10E39">
      <w:pPr>
        <w:rPr>
          <w:rFonts w:asciiTheme="minorHAnsi" w:hAnsiTheme="minorHAnsi" w:cstheme="minorHAnsi"/>
        </w:rPr>
      </w:pPr>
    </w:p>
    <w:p w14:paraId="6C4C525A" w14:textId="7B6D3413" w:rsidR="00412F2E" w:rsidRPr="005C4956" w:rsidRDefault="00B95D7D" w:rsidP="00B95D7D">
      <w:pPr>
        <w:rPr>
          <w:rFonts w:asciiTheme="minorHAnsi" w:hAnsiTheme="minorHAnsi" w:cs="Tahoma"/>
        </w:rPr>
      </w:pPr>
      <w:r w:rsidRPr="005C4956">
        <w:rPr>
          <w:rFonts w:asciiTheme="minorHAnsi" w:hAnsiTheme="minorHAnsi" w:cs="Tahoma"/>
        </w:rPr>
        <w:t xml:space="preserve">3. </w:t>
      </w:r>
      <w:r w:rsidR="00412F2E" w:rsidRPr="005C4956">
        <w:rPr>
          <w:rFonts w:asciiTheme="minorHAnsi" w:hAnsiTheme="minorHAnsi" w:cs="Tahoma"/>
        </w:rPr>
        <w:t xml:space="preserve">Účelem spolupráce Klienta a Architekta </w:t>
      </w:r>
      <w:r w:rsidR="00F92EC1">
        <w:rPr>
          <w:rFonts w:asciiTheme="minorHAnsi" w:hAnsiTheme="minorHAnsi" w:cs="Tahoma"/>
        </w:rPr>
        <w:t xml:space="preserve">řešené touto </w:t>
      </w:r>
      <w:r w:rsidR="00E83F67">
        <w:rPr>
          <w:rFonts w:asciiTheme="minorHAnsi" w:hAnsiTheme="minorHAnsi" w:cs="Tahoma"/>
        </w:rPr>
        <w:t>S</w:t>
      </w:r>
      <w:r w:rsidR="00F92EC1">
        <w:rPr>
          <w:rFonts w:asciiTheme="minorHAnsi" w:hAnsiTheme="minorHAnsi" w:cs="Tahoma"/>
        </w:rPr>
        <w:t xml:space="preserve">mlouvou </w:t>
      </w:r>
      <w:r w:rsidR="00412F2E" w:rsidRPr="0047221D">
        <w:rPr>
          <w:rFonts w:asciiTheme="minorHAnsi" w:hAnsiTheme="minorHAnsi" w:cs="Tahoma"/>
        </w:rPr>
        <w:t>je</w:t>
      </w:r>
      <w:r w:rsidR="0047221D" w:rsidRPr="0047221D">
        <w:rPr>
          <w:rFonts w:asciiTheme="minorHAnsi" w:hAnsiTheme="minorHAnsi" w:cs="Tahoma"/>
        </w:rPr>
        <w:t xml:space="preserve"> </w:t>
      </w:r>
      <w:r w:rsidR="00AC0EC7">
        <w:rPr>
          <w:rFonts w:asciiTheme="minorHAnsi" w:hAnsiTheme="minorHAnsi" w:cs="Tahoma"/>
        </w:rPr>
        <w:t xml:space="preserve">vypracování </w:t>
      </w:r>
      <w:r w:rsidR="00F954AE" w:rsidRPr="00272E7A">
        <w:rPr>
          <w:rFonts w:asciiTheme="minorHAnsi" w:hAnsiTheme="minorHAnsi" w:cstheme="minorHAnsi"/>
        </w:rPr>
        <w:t xml:space="preserve">Dokumentace pro </w:t>
      </w:r>
      <w:r w:rsidR="00F954AE">
        <w:rPr>
          <w:rFonts w:asciiTheme="minorHAnsi" w:hAnsiTheme="minorHAnsi" w:cstheme="minorHAnsi"/>
        </w:rPr>
        <w:t>vydání společného povolení</w:t>
      </w:r>
      <w:r w:rsidR="00F92EC1">
        <w:rPr>
          <w:rFonts w:asciiTheme="minorHAnsi" w:hAnsiTheme="minorHAnsi" w:cs="Tahoma"/>
        </w:rPr>
        <w:t>.</w:t>
      </w:r>
      <w:r w:rsidR="00AC0EC7">
        <w:rPr>
          <w:rFonts w:asciiTheme="minorHAnsi" w:hAnsiTheme="minorHAnsi" w:cs="Tahoma"/>
        </w:rPr>
        <w:t xml:space="preserve"> </w:t>
      </w:r>
      <w:r w:rsidR="00F92EC1">
        <w:rPr>
          <w:rFonts w:asciiTheme="minorHAnsi" w:hAnsiTheme="minorHAnsi" w:cs="Tahoma"/>
        </w:rPr>
        <w:t xml:space="preserve"> </w:t>
      </w:r>
    </w:p>
    <w:p w14:paraId="4700312B" w14:textId="77777777" w:rsidR="00412F2E" w:rsidRPr="005C4956" w:rsidRDefault="00412F2E" w:rsidP="00C16C32">
      <w:pPr>
        <w:rPr>
          <w:rFonts w:asciiTheme="minorHAnsi" w:hAnsiTheme="minorHAnsi" w:cs="Tahoma"/>
          <w:i/>
        </w:rPr>
      </w:pPr>
    </w:p>
    <w:p w14:paraId="6D6B1CCE" w14:textId="77777777" w:rsidR="00412F2E" w:rsidRPr="005C4956" w:rsidRDefault="00B31AD3" w:rsidP="00B95D7D">
      <w:pPr>
        <w:rPr>
          <w:rFonts w:asciiTheme="minorHAnsi" w:hAnsiTheme="minorHAnsi" w:cs="Tahoma"/>
        </w:rPr>
      </w:pPr>
      <w:r w:rsidRPr="005C4956">
        <w:rPr>
          <w:rFonts w:asciiTheme="minorHAnsi" w:hAnsiTheme="minorHAnsi" w:cs="Tahoma"/>
        </w:rPr>
        <w:t>4</w:t>
      </w:r>
      <w:r w:rsidR="00B95D7D" w:rsidRPr="005C4956">
        <w:rPr>
          <w:rFonts w:asciiTheme="minorHAnsi" w:hAnsiTheme="minorHAnsi" w:cs="Tahoma"/>
        </w:rPr>
        <w:t xml:space="preserve">. </w:t>
      </w:r>
      <w:r w:rsidR="00412F2E" w:rsidRPr="005C4956">
        <w:rPr>
          <w:rFonts w:asciiTheme="minorHAnsi" w:hAnsiTheme="minorHAnsi" w:cs="Tahoma"/>
        </w:rPr>
        <w:t>Pojmy užívané v této Smlouvě jsou užívány ve významu vyplývajícím z příslušných právních předpisů, resp. ve svém obvyklém významu. Pro účely této Smlouvy se rozumí</w:t>
      </w:r>
    </w:p>
    <w:p w14:paraId="413CF10A" w14:textId="77777777" w:rsidR="00412F2E" w:rsidRPr="005C4956" w:rsidRDefault="00412F2E" w:rsidP="00412F2E">
      <w:pPr>
        <w:pStyle w:val="Textkomente"/>
        <w:jc w:val="left"/>
        <w:rPr>
          <w:rFonts w:asciiTheme="minorHAnsi" w:hAnsiTheme="minorHAnsi" w:cs="Tahoma"/>
          <w:b/>
        </w:rPr>
      </w:pPr>
    </w:p>
    <w:p w14:paraId="59F7DD2E" w14:textId="77777777" w:rsidR="00412F2E" w:rsidRPr="005C4956" w:rsidRDefault="00B31AD3" w:rsidP="00412F2E">
      <w:pPr>
        <w:ind w:left="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 xml:space="preserve">.1 </w:t>
      </w:r>
      <w:r w:rsidR="00412F2E" w:rsidRPr="005C4956">
        <w:rPr>
          <w:rFonts w:asciiTheme="minorHAnsi" w:hAnsiTheme="minorHAnsi" w:cs="Tahoma"/>
          <w:b/>
        </w:rPr>
        <w:t>Dokumentací</w:t>
      </w:r>
      <w:r w:rsidR="00412F2E" w:rsidRPr="005C4956">
        <w:rPr>
          <w:rFonts w:asciiTheme="minorHAnsi" w:hAnsiTheme="minorHAnsi" w:cs="Tahoma"/>
        </w:rPr>
        <w:t xml:space="preserve"> veškeré hmotné části díla, které jsou v souladu s </w:t>
      </w:r>
      <w:r w:rsidR="00AF05AB" w:rsidRPr="005C4956">
        <w:rPr>
          <w:rFonts w:asciiTheme="minorHAnsi" w:hAnsiTheme="minorHAnsi" w:cs="Tahoma"/>
        </w:rPr>
        <w:t>článkem</w:t>
      </w:r>
      <w:r w:rsidR="00412F2E" w:rsidRPr="005C4956">
        <w:rPr>
          <w:rFonts w:asciiTheme="minorHAnsi" w:hAnsiTheme="minorHAnsi" w:cs="Tahoma"/>
        </w:rPr>
        <w:t xml:space="preserve"> II. této Smlouvy předmětem závazku Architekta vůči Klientovi;</w:t>
      </w:r>
    </w:p>
    <w:p w14:paraId="14ED11AB" w14:textId="77777777" w:rsidR="00412F2E" w:rsidRPr="005C4956" w:rsidRDefault="00412F2E" w:rsidP="00412F2E">
      <w:pPr>
        <w:ind w:left="703"/>
        <w:rPr>
          <w:rFonts w:asciiTheme="minorHAnsi" w:hAnsiTheme="minorHAnsi" w:cs="Tahoma"/>
        </w:rPr>
      </w:pPr>
    </w:p>
    <w:p w14:paraId="65CB8C6F" w14:textId="77777777" w:rsidR="00412F2E" w:rsidRPr="005C4956" w:rsidRDefault="00B31AD3" w:rsidP="00412F2E">
      <w:pPr>
        <w:ind w:firstLine="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 xml:space="preserve">.2 </w:t>
      </w:r>
      <w:r w:rsidR="00412F2E" w:rsidRPr="005C4956">
        <w:rPr>
          <w:rFonts w:asciiTheme="minorHAnsi" w:hAnsiTheme="minorHAnsi" w:cs="Tahoma"/>
          <w:b/>
        </w:rPr>
        <w:t>Celkovou cenou</w:t>
      </w:r>
      <w:r w:rsidR="00412F2E" w:rsidRPr="005C4956">
        <w:rPr>
          <w:rFonts w:asciiTheme="minorHAnsi" w:hAnsiTheme="minorHAnsi" w:cs="Tahoma"/>
        </w:rPr>
        <w:t xml:space="preserve"> cena za provedení díla uvedená v článku IV.1 této Smlouvy;</w:t>
      </w:r>
    </w:p>
    <w:p w14:paraId="4CD76AD2" w14:textId="77777777" w:rsidR="00412F2E" w:rsidRPr="005C4956" w:rsidRDefault="00412F2E" w:rsidP="00412F2E">
      <w:pPr>
        <w:ind w:left="703"/>
        <w:rPr>
          <w:rFonts w:asciiTheme="minorHAnsi" w:hAnsiTheme="minorHAnsi" w:cs="Tahoma"/>
        </w:rPr>
      </w:pPr>
    </w:p>
    <w:p w14:paraId="4F7888F0" w14:textId="77777777" w:rsidR="009C4B3B" w:rsidRDefault="009C4B3B" w:rsidP="00412F2E">
      <w:pPr>
        <w:ind w:left="703"/>
        <w:rPr>
          <w:rFonts w:asciiTheme="minorHAnsi" w:hAnsiTheme="minorHAnsi" w:cs="Tahoma"/>
        </w:rPr>
      </w:pPr>
    </w:p>
    <w:p w14:paraId="7F29D4B9" w14:textId="6C8C2BAD" w:rsidR="00412F2E" w:rsidRPr="005C4956" w:rsidRDefault="00B31AD3" w:rsidP="00412F2E">
      <w:pPr>
        <w:ind w:left="703"/>
        <w:rPr>
          <w:rFonts w:asciiTheme="minorHAnsi" w:hAnsiTheme="minorHAnsi" w:cs="Tahoma"/>
        </w:rPr>
      </w:pPr>
      <w:r w:rsidRPr="005C4956">
        <w:rPr>
          <w:rFonts w:asciiTheme="minorHAnsi" w:hAnsiTheme="minorHAnsi" w:cs="Tahoma"/>
        </w:rPr>
        <w:lastRenderedPageBreak/>
        <w:t>4</w:t>
      </w:r>
      <w:r w:rsidR="00412F2E" w:rsidRPr="005C4956">
        <w:rPr>
          <w:rFonts w:asciiTheme="minorHAnsi" w:hAnsiTheme="minorHAnsi" w:cs="Tahoma"/>
        </w:rPr>
        <w:t xml:space="preserve">.3 </w:t>
      </w:r>
      <w:r w:rsidR="00412F2E" w:rsidRPr="005C4956">
        <w:rPr>
          <w:rFonts w:asciiTheme="minorHAnsi" w:hAnsiTheme="minorHAnsi" w:cs="Tahoma"/>
          <w:b/>
        </w:rPr>
        <w:t xml:space="preserve">Dílčí platbou </w:t>
      </w:r>
      <w:r w:rsidR="00412F2E" w:rsidRPr="005C4956">
        <w:rPr>
          <w:rFonts w:asciiTheme="minorHAnsi" w:hAnsiTheme="minorHAnsi" w:cs="Tahoma"/>
        </w:rPr>
        <w:t>platba za příslušnou fázi dle článku V.2 této Smlouvy;</w:t>
      </w:r>
    </w:p>
    <w:p w14:paraId="02D2C6A1" w14:textId="77777777" w:rsidR="00412F2E" w:rsidRPr="005C4956" w:rsidRDefault="00412F2E" w:rsidP="00412F2E">
      <w:pPr>
        <w:ind w:left="703"/>
        <w:rPr>
          <w:rFonts w:asciiTheme="minorHAnsi" w:hAnsiTheme="minorHAnsi" w:cs="Tahoma"/>
        </w:rPr>
      </w:pPr>
    </w:p>
    <w:p w14:paraId="6B1AC70F" w14:textId="77777777" w:rsidR="00412F2E" w:rsidRPr="005C4956" w:rsidRDefault="00B31AD3" w:rsidP="00412F2E">
      <w:pPr>
        <w:ind w:left="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.4</w:t>
      </w:r>
      <w:r w:rsidR="00412F2E" w:rsidRPr="005C4956">
        <w:rPr>
          <w:rFonts w:asciiTheme="minorHAnsi" w:hAnsiTheme="minorHAnsi" w:cs="Tahoma"/>
          <w:b/>
        </w:rPr>
        <w:t xml:space="preserve"> Výkonovou fází</w:t>
      </w:r>
      <w:r w:rsidR="00412F2E" w:rsidRPr="005C4956">
        <w:rPr>
          <w:rFonts w:asciiTheme="minorHAnsi" w:hAnsiTheme="minorHAnsi" w:cs="Tahoma"/>
        </w:rPr>
        <w:t xml:space="preserve"> výkonové fáze uvedené v článku II.2 této Smlouvy</w:t>
      </w:r>
      <w:r w:rsidR="003305F1" w:rsidRPr="005C4956">
        <w:rPr>
          <w:rFonts w:asciiTheme="minorHAnsi" w:hAnsiTheme="minorHAnsi" w:cs="Tahoma"/>
        </w:rPr>
        <w:t>;</w:t>
      </w:r>
    </w:p>
    <w:p w14:paraId="7D53699B" w14:textId="77777777" w:rsidR="00412F2E" w:rsidRPr="005C4956" w:rsidRDefault="00412F2E" w:rsidP="00412F2E">
      <w:pPr>
        <w:ind w:left="703"/>
        <w:rPr>
          <w:rFonts w:asciiTheme="minorHAnsi" w:hAnsiTheme="minorHAnsi" w:cs="Tahoma"/>
        </w:rPr>
      </w:pPr>
    </w:p>
    <w:p w14:paraId="04076A74" w14:textId="5C9C3037" w:rsidR="00412F2E" w:rsidRPr="005C4956" w:rsidRDefault="00B31AD3" w:rsidP="00412F2E">
      <w:pPr>
        <w:ind w:left="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 xml:space="preserve">.5 </w:t>
      </w:r>
      <w:r w:rsidR="00412F2E" w:rsidRPr="005C4956">
        <w:rPr>
          <w:rFonts w:asciiTheme="minorHAnsi" w:hAnsiTheme="minorHAnsi" w:cs="Tahoma"/>
          <w:b/>
        </w:rPr>
        <w:t xml:space="preserve">Podklady </w:t>
      </w:r>
      <w:r w:rsidR="00412F2E" w:rsidRPr="005C4956">
        <w:rPr>
          <w:rFonts w:asciiTheme="minorHAnsi" w:hAnsiTheme="minorHAnsi" w:cs="Tahoma"/>
        </w:rPr>
        <w:t>dokumenty, které má v souladu s článkem VI.</w:t>
      </w:r>
      <w:r w:rsidR="00AF05AB" w:rsidRPr="005C4956">
        <w:rPr>
          <w:rFonts w:asciiTheme="minorHAnsi" w:hAnsiTheme="minorHAnsi" w:cs="Tahoma"/>
        </w:rPr>
        <w:t xml:space="preserve"> této Smlouvy</w:t>
      </w:r>
      <w:r w:rsidR="00412F2E" w:rsidRPr="005C4956">
        <w:rPr>
          <w:rFonts w:asciiTheme="minorHAnsi" w:hAnsiTheme="minorHAnsi" w:cs="Tahoma"/>
        </w:rPr>
        <w:t xml:space="preserve"> předat Klient Architektovi za účelem využití při zpracování Dokumentace; zejména průzkumy, zaměření, mapové podklady či předešl</w:t>
      </w:r>
      <w:r w:rsidR="002E6F16">
        <w:rPr>
          <w:rFonts w:asciiTheme="minorHAnsi" w:hAnsiTheme="minorHAnsi" w:cs="Tahoma"/>
        </w:rPr>
        <w:t>é</w:t>
      </w:r>
      <w:r w:rsidR="00412F2E" w:rsidRPr="005C4956">
        <w:rPr>
          <w:rFonts w:asciiTheme="minorHAnsi" w:hAnsiTheme="minorHAnsi" w:cs="Tahoma"/>
        </w:rPr>
        <w:t xml:space="preserve"> zpracované studie či dokumentace, mají-li být při zpracování díla užity;</w:t>
      </w:r>
    </w:p>
    <w:p w14:paraId="2B8BA375" w14:textId="77777777" w:rsidR="00412F2E" w:rsidRPr="005C4956" w:rsidRDefault="00412F2E" w:rsidP="00412F2E">
      <w:pPr>
        <w:ind w:left="346"/>
        <w:rPr>
          <w:rFonts w:asciiTheme="minorHAnsi" w:hAnsiTheme="minorHAnsi" w:cs="Tahoma"/>
        </w:rPr>
      </w:pPr>
    </w:p>
    <w:p w14:paraId="270A85A3" w14:textId="6EF286C5" w:rsidR="00412F2E" w:rsidRDefault="00B31AD3" w:rsidP="00AF05AB">
      <w:pPr>
        <w:ind w:left="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 xml:space="preserve">.6 </w:t>
      </w:r>
      <w:r w:rsidR="00412F2E" w:rsidRPr="005C4956">
        <w:rPr>
          <w:rFonts w:asciiTheme="minorHAnsi" w:hAnsiTheme="minorHAnsi" w:cs="Tahoma"/>
          <w:b/>
        </w:rPr>
        <w:t xml:space="preserve">Závaznou technickou normou </w:t>
      </w:r>
      <w:r w:rsidR="00412F2E" w:rsidRPr="005C4956">
        <w:rPr>
          <w:rFonts w:asciiTheme="minorHAnsi" w:hAnsiTheme="minorHAnsi" w:cs="Tahoma"/>
        </w:rPr>
        <w:t>technická norma ČSN, na kterou je odkazováno obecně závazným právním předpisem jako na výlučný způsob splnění předepsané povinnosti</w:t>
      </w:r>
      <w:r w:rsidR="001471EA">
        <w:rPr>
          <w:rFonts w:asciiTheme="minorHAnsi" w:hAnsiTheme="minorHAnsi" w:cs="Tahoma"/>
        </w:rPr>
        <w:t>;</w:t>
      </w:r>
    </w:p>
    <w:p w14:paraId="14C5AB28" w14:textId="7E43DC3E" w:rsidR="001471EA" w:rsidRDefault="001471EA" w:rsidP="00AF05AB">
      <w:pPr>
        <w:ind w:left="703"/>
        <w:rPr>
          <w:rFonts w:asciiTheme="minorHAnsi" w:hAnsiTheme="minorHAnsi" w:cs="Tahoma"/>
        </w:rPr>
      </w:pPr>
    </w:p>
    <w:p w14:paraId="0C653801" w14:textId="46DA8B71" w:rsidR="001471EA" w:rsidRPr="005C4956" w:rsidRDefault="001471EA" w:rsidP="00AF05AB">
      <w:pPr>
        <w:ind w:left="703"/>
        <w:rPr>
          <w:rFonts w:asciiTheme="minorHAnsi" w:hAnsiTheme="minorHAnsi" w:cs="Tahoma"/>
        </w:rPr>
      </w:pPr>
      <w:r>
        <w:rPr>
          <w:rFonts w:asciiTheme="minorHAnsi" w:hAnsiTheme="minorHAnsi" w:cs="Tahoma"/>
        </w:rPr>
        <w:t xml:space="preserve">4.7 </w:t>
      </w:r>
      <w:r w:rsidRPr="00E3033C">
        <w:rPr>
          <w:rFonts w:asciiTheme="minorHAnsi" w:hAnsiTheme="minorHAnsi" w:cs="Tahoma"/>
          <w:b/>
        </w:rPr>
        <w:t>Projektem</w:t>
      </w:r>
      <w:r>
        <w:rPr>
          <w:rFonts w:asciiTheme="minorHAnsi" w:hAnsiTheme="minorHAnsi" w:cs="Tahoma"/>
        </w:rPr>
        <w:t xml:space="preserve"> </w:t>
      </w:r>
      <w:r>
        <w:rPr>
          <w:rFonts w:asciiTheme="minorHAnsi" w:hAnsiTheme="minorHAnsi"/>
        </w:rPr>
        <w:t>rekonstrukce a přestavba Pavilonu „Z“ na Multifunkční konferenční pavilon“.</w:t>
      </w:r>
    </w:p>
    <w:p w14:paraId="59B598A7" w14:textId="77777777" w:rsidR="00412F2E" w:rsidRPr="005C4956" w:rsidRDefault="00412F2E" w:rsidP="00412F2E">
      <w:pPr>
        <w:pStyle w:val="Bezmezer"/>
        <w:jc w:val="center"/>
        <w:rPr>
          <w:rFonts w:asciiTheme="minorHAnsi" w:hAnsiTheme="minorHAnsi" w:cs="Tahoma"/>
          <w:b/>
          <w:sz w:val="20"/>
          <w:szCs w:val="20"/>
        </w:rPr>
      </w:pPr>
    </w:p>
    <w:p w14:paraId="26AE21BA" w14:textId="77777777" w:rsidR="00B95D7D" w:rsidRPr="005C4956" w:rsidRDefault="00B95D7D" w:rsidP="00412F2E">
      <w:pPr>
        <w:pStyle w:val="Bezmezer"/>
        <w:jc w:val="center"/>
        <w:rPr>
          <w:rFonts w:asciiTheme="minorHAnsi" w:hAnsiTheme="minorHAnsi" w:cs="Tahoma"/>
          <w:b/>
          <w:sz w:val="20"/>
          <w:szCs w:val="20"/>
        </w:rPr>
      </w:pPr>
    </w:p>
    <w:p w14:paraId="015094FF" w14:textId="77777777" w:rsidR="003305F1" w:rsidRPr="005C4956" w:rsidRDefault="003305F1" w:rsidP="00412F2E">
      <w:pPr>
        <w:pStyle w:val="Bezmezer"/>
        <w:jc w:val="center"/>
        <w:rPr>
          <w:rFonts w:asciiTheme="minorHAnsi" w:hAnsiTheme="minorHAnsi" w:cs="Tahoma"/>
          <w:b/>
          <w:sz w:val="20"/>
          <w:szCs w:val="20"/>
        </w:rPr>
      </w:pPr>
    </w:p>
    <w:p w14:paraId="0B70A580"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II.</w:t>
      </w:r>
    </w:p>
    <w:p w14:paraId="7B89CF14"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Předmět Smlouvy</w:t>
      </w:r>
    </w:p>
    <w:p w14:paraId="70DA24B7" w14:textId="77777777" w:rsidR="00412F2E" w:rsidRPr="005C4956" w:rsidRDefault="00412F2E" w:rsidP="00412F2E">
      <w:pPr>
        <w:pStyle w:val="Textkomente"/>
        <w:rPr>
          <w:rFonts w:asciiTheme="minorHAnsi" w:hAnsiTheme="minorHAnsi"/>
        </w:rPr>
      </w:pPr>
    </w:p>
    <w:p w14:paraId="7BBF7F08" w14:textId="77777777" w:rsidR="00412F2E" w:rsidRPr="005C4956" w:rsidRDefault="00B95D7D" w:rsidP="00B95D7D">
      <w:pPr>
        <w:rPr>
          <w:rFonts w:asciiTheme="minorHAnsi" w:hAnsiTheme="minorHAnsi" w:cs="Tahoma"/>
        </w:rPr>
      </w:pPr>
      <w:r w:rsidRPr="005C4956">
        <w:rPr>
          <w:rFonts w:asciiTheme="minorHAnsi" w:hAnsiTheme="minorHAnsi" w:cs="Tahoma"/>
        </w:rPr>
        <w:t xml:space="preserve">1. </w:t>
      </w:r>
      <w:r w:rsidR="00412F2E" w:rsidRPr="005C4956">
        <w:rPr>
          <w:rFonts w:asciiTheme="minorHAnsi" w:hAnsiTheme="minorHAnsi" w:cs="Tahoma"/>
        </w:rPr>
        <w:t xml:space="preserve">Architekt se zavazuje pro Klienta v souladu s jeho požadavky zpracovat Dokumentaci a provést další úkony popsané v odstavcích 2 až </w:t>
      </w:r>
      <w:r w:rsidR="00B10E39">
        <w:rPr>
          <w:rFonts w:asciiTheme="minorHAnsi" w:hAnsiTheme="minorHAnsi" w:cs="Tahoma"/>
        </w:rPr>
        <w:t>4</w:t>
      </w:r>
      <w:r w:rsidR="00412F2E" w:rsidRPr="005C4956">
        <w:rPr>
          <w:rFonts w:asciiTheme="minorHAnsi" w:hAnsiTheme="minorHAnsi" w:cs="Tahoma"/>
        </w:rPr>
        <w:t xml:space="preserve"> tohoto článku. Klient se zavazuje zaplatit Architektovi cenu dle článku IV. této </w:t>
      </w:r>
      <w:r w:rsidR="00993DB6" w:rsidRPr="005C4956">
        <w:rPr>
          <w:rFonts w:asciiTheme="minorHAnsi" w:hAnsiTheme="minorHAnsi" w:cs="Tahoma"/>
        </w:rPr>
        <w:t>S</w:t>
      </w:r>
      <w:r w:rsidR="00412F2E" w:rsidRPr="005C4956">
        <w:rPr>
          <w:rFonts w:asciiTheme="minorHAnsi" w:hAnsiTheme="minorHAnsi" w:cs="Tahoma"/>
        </w:rPr>
        <w:t>mlouvy.</w:t>
      </w:r>
    </w:p>
    <w:p w14:paraId="7C794E2A" w14:textId="77777777" w:rsidR="00412F2E" w:rsidRPr="005C4956" w:rsidRDefault="00412F2E" w:rsidP="00412F2E">
      <w:pPr>
        <w:ind w:left="348"/>
        <w:rPr>
          <w:rFonts w:asciiTheme="minorHAnsi" w:hAnsiTheme="minorHAnsi" w:cs="Tahoma"/>
        </w:rPr>
      </w:pPr>
    </w:p>
    <w:p w14:paraId="54B88FA0" w14:textId="77777777" w:rsidR="00412F2E" w:rsidRPr="004C1A9D" w:rsidRDefault="00B95D7D" w:rsidP="00B95D7D">
      <w:pPr>
        <w:rPr>
          <w:rFonts w:asciiTheme="minorHAnsi" w:hAnsiTheme="minorHAnsi" w:cstheme="minorHAnsi"/>
        </w:rPr>
      </w:pPr>
      <w:r w:rsidRPr="004C1A9D">
        <w:rPr>
          <w:rFonts w:asciiTheme="minorHAnsi" w:hAnsiTheme="minorHAnsi" w:cstheme="minorHAnsi"/>
        </w:rPr>
        <w:t xml:space="preserve">2. </w:t>
      </w:r>
      <w:r w:rsidR="00412F2E" w:rsidRPr="004C1A9D">
        <w:rPr>
          <w:rFonts w:asciiTheme="minorHAnsi" w:hAnsiTheme="minorHAnsi" w:cstheme="minorHAnsi"/>
        </w:rPr>
        <w:t xml:space="preserve">Rozsah Dokumentace a dalších úkonů, jejichž provedení je předmětem této </w:t>
      </w:r>
      <w:r w:rsidR="00993DB6" w:rsidRPr="004C1A9D">
        <w:rPr>
          <w:rFonts w:asciiTheme="minorHAnsi" w:hAnsiTheme="minorHAnsi" w:cstheme="minorHAnsi"/>
        </w:rPr>
        <w:t>S</w:t>
      </w:r>
      <w:r w:rsidR="00412F2E" w:rsidRPr="004C1A9D">
        <w:rPr>
          <w:rFonts w:asciiTheme="minorHAnsi" w:hAnsiTheme="minorHAnsi" w:cstheme="minorHAnsi"/>
        </w:rPr>
        <w:t>mlouvy, je následující:</w:t>
      </w:r>
    </w:p>
    <w:p w14:paraId="476ADC65" w14:textId="77777777" w:rsidR="00B10E39" w:rsidRPr="004C1A9D" w:rsidRDefault="00B10E39" w:rsidP="00B10E39">
      <w:pPr>
        <w:pStyle w:val="Poslednzkladntext"/>
        <w:keepNext w:val="0"/>
        <w:spacing w:after="0" w:line="240" w:lineRule="auto"/>
        <w:ind w:left="357"/>
        <w:rPr>
          <w:rFonts w:asciiTheme="minorHAnsi" w:hAnsiTheme="minorHAnsi" w:cstheme="minorHAnsi"/>
          <w:b/>
          <w:spacing w:val="0"/>
          <w:sz w:val="22"/>
          <w:szCs w:val="22"/>
        </w:rPr>
      </w:pPr>
    </w:p>
    <w:p w14:paraId="6995DE6A" w14:textId="4F882F0D" w:rsidR="00B10E39" w:rsidRPr="004C1A9D" w:rsidRDefault="00895C61" w:rsidP="00895C61">
      <w:pPr>
        <w:pStyle w:val="Poslednzkladntext"/>
        <w:keepNext w:val="0"/>
        <w:numPr>
          <w:ilvl w:val="1"/>
          <w:numId w:val="23"/>
        </w:numPr>
        <w:spacing w:after="0" w:line="240" w:lineRule="auto"/>
        <w:rPr>
          <w:rFonts w:asciiTheme="minorHAnsi" w:hAnsiTheme="minorHAnsi" w:cstheme="minorHAnsi"/>
          <w:b/>
          <w:spacing w:val="0"/>
        </w:rPr>
      </w:pPr>
      <w:r>
        <w:rPr>
          <w:rFonts w:asciiTheme="minorHAnsi" w:hAnsiTheme="minorHAnsi" w:cstheme="minorHAnsi"/>
          <w:b/>
          <w:spacing w:val="0"/>
        </w:rPr>
        <w:t>Dokumentace pro vydání společného povolení</w:t>
      </w:r>
      <w:r w:rsidR="004E477D" w:rsidRPr="004C1A9D">
        <w:rPr>
          <w:rFonts w:asciiTheme="minorHAnsi" w:hAnsiTheme="minorHAnsi" w:cstheme="minorHAnsi"/>
          <w:b/>
          <w:spacing w:val="0"/>
        </w:rPr>
        <w:t xml:space="preserve"> </w:t>
      </w:r>
      <w:r w:rsidR="004E477D" w:rsidRPr="004C1A9D">
        <w:rPr>
          <w:rFonts w:asciiTheme="minorHAnsi" w:hAnsiTheme="minorHAnsi" w:cstheme="minorHAnsi"/>
          <w:bCs/>
          <w:spacing w:val="0"/>
        </w:rPr>
        <w:t>v rozsahu:</w:t>
      </w:r>
    </w:p>
    <w:p w14:paraId="35826C8A" w14:textId="77777777" w:rsidR="00AC0EC7" w:rsidRPr="004C1A9D" w:rsidRDefault="00AC0EC7" w:rsidP="00B10E39">
      <w:pPr>
        <w:pStyle w:val="Poslednzkladntext"/>
        <w:keepNext w:val="0"/>
        <w:spacing w:after="0" w:line="240" w:lineRule="auto"/>
        <w:ind w:left="357"/>
        <w:rPr>
          <w:rFonts w:asciiTheme="minorHAnsi" w:hAnsiTheme="minorHAnsi" w:cstheme="minorHAnsi"/>
          <w:b/>
          <w:spacing w:val="0"/>
        </w:rPr>
      </w:pPr>
    </w:p>
    <w:p w14:paraId="26150444" w14:textId="3CD11D86" w:rsidR="00895C61" w:rsidRDefault="00895C61" w:rsidP="00895C61">
      <w:pPr>
        <w:pStyle w:val="Tlotextu"/>
        <w:numPr>
          <w:ilvl w:val="0"/>
          <w:numId w:val="24"/>
        </w:numPr>
        <w:spacing w:after="0" w:line="240" w:lineRule="auto"/>
      </w:pPr>
      <w:r w:rsidRPr="0074696E">
        <w:t xml:space="preserve">součástí této PD budou jen ty stavební objekty a části staveb, které budou podléhat povolení; PD bude vypracována v rozsahu vyhlášky 499/2006 Sb., Příloha č. 8, v min. možném rozsahu tak, aby na základě ní mohla být získána vyjádření DOSS a vydáno povolení </w:t>
      </w:r>
    </w:p>
    <w:p w14:paraId="3D6661A4" w14:textId="17DD3ACB" w:rsidR="00895C61" w:rsidRPr="0074696E" w:rsidRDefault="00895C61" w:rsidP="00895C61">
      <w:pPr>
        <w:pStyle w:val="Tlotextu"/>
        <w:numPr>
          <w:ilvl w:val="0"/>
          <w:numId w:val="24"/>
        </w:numPr>
        <w:spacing w:after="0" w:line="240" w:lineRule="auto"/>
      </w:pPr>
      <w:r>
        <w:t>součástí není inženýrská činnost</w:t>
      </w:r>
    </w:p>
    <w:p w14:paraId="5A8030CA" w14:textId="77777777" w:rsidR="00B10E39" w:rsidRPr="004C1A9D" w:rsidRDefault="00B10E39" w:rsidP="000C68F4">
      <w:pPr>
        <w:pStyle w:val="Poslednzkladntext"/>
        <w:keepNext w:val="0"/>
        <w:spacing w:after="0" w:line="240" w:lineRule="auto"/>
        <w:rPr>
          <w:rFonts w:asciiTheme="minorHAnsi" w:hAnsiTheme="minorHAnsi" w:cstheme="minorHAnsi"/>
          <w:bCs/>
          <w:spacing w:val="0"/>
        </w:rPr>
      </w:pPr>
    </w:p>
    <w:p w14:paraId="76155EA9" w14:textId="77777777" w:rsidR="0047221D" w:rsidRPr="004C1A9D" w:rsidRDefault="0047221D" w:rsidP="0047221D">
      <w:pPr>
        <w:pStyle w:val="Zkladntext"/>
        <w:spacing w:after="0" w:line="240" w:lineRule="auto"/>
        <w:ind w:left="1666"/>
        <w:rPr>
          <w:rFonts w:asciiTheme="minorHAnsi" w:hAnsiTheme="minorHAnsi" w:cstheme="minorHAnsi"/>
        </w:rPr>
      </w:pPr>
    </w:p>
    <w:p w14:paraId="2CDD5F39" w14:textId="2E633E03" w:rsidR="00412F2E" w:rsidRPr="004C1A9D" w:rsidRDefault="00FA5069" w:rsidP="00B95D7D">
      <w:pPr>
        <w:rPr>
          <w:rFonts w:asciiTheme="minorHAnsi" w:hAnsiTheme="minorHAnsi" w:cstheme="minorHAnsi"/>
        </w:rPr>
      </w:pPr>
      <w:r w:rsidRPr="004C1A9D">
        <w:rPr>
          <w:rFonts w:asciiTheme="minorHAnsi" w:hAnsiTheme="minorHAnsi" w:cstheme="minorHAnsi"/>
        </w:rPr>
        <w:t>3</w:t>
      </w:r>
      <w:r w:rsidR="00B95D7D" w:rsidRPr="004C1A9D">
        <w:rPr>
          <w:rFonts w:asciiTheme="minorHAnsi" w:hAnsiTheme="minorHAnsi" w:cstheme="minorHAnsi"/>
        </w:rPr>
        <w:t xml:space="preserve">. </w:t>
      </w:r>
      <w:r w:rsidR="00412F2E" w:rsidRPr="004C1A9D">
        <w:rPr>
          <w:rFonts w:asciiTheme="minorHAnsi" w:hAnsiTheme="minorHAnsi" w:cstheme="minorHAnsi"/>
        </w:rPr>
        <w:t xml:space="preserve">Dokumentace zpracovávaná dle této Smlouvy bude vyhotovena </w:t>
      </w:r>
      <w:r w:rsidR="00895C61">
        <w:rPr>
          <w:rFonts w:asciiTheme="minorHAnsi" w:hAnsiTheme="minorHAnsi" w:cstheme="minorHAnsi"/>
        </w:rPr>
        <w:t>6</w:t>
      </w:r>
      <w:r w:rsidR="00412F2E" w:rsidRPr="004C1A9D">
        <w:rPr>
          <w:rFonts w:asciiTheme="minorHAnsi" w:hAnsiTheme="minorHAnsi" w:cstheme="minorHAnsi"/>
        </w:rPr>
        <w:t>× ve vytištěné formě + 1× na CD ve formátu .</w:t>
      </w:r>
      <w:proofErr w:type="spellStart"/>
      <w:r w:rsidR="00412F2E" w:rsidRPr="004C1A9D">
        <w:rPr>
          <w:rFonts w:asciiTheme="minorHAnsi" w:hAnsiTheme="minorHAnsi" w:cstheme="minorHAnsi"/>
        </w:rPr>
        <w:t>pdf</w:t>
      </w:r>
      <w:proofErr w:type="spellEnd"/>
      <w:r w:rsidR="00412F2E" w:rsidRPr="004C1A9D">
        <w:rPr>
          <w:rFonts w:asciiTheme="minorHAnsi" w:hAnsiTheme="minorHAnsi" w:cstheme="minorHAnsi"/>
        </w:rPr>
        <w:t xml:space="preserve"> a ve formátu </w:t>
      </w:r>
      <w:r w:rsidR="00895BC8" w:rsidRPr="004C1A9D">
        <w:rPr>
          <w:rFonts w:asciiTheme="minorHAnsi" w:hAnsiTheme="minorHAnsi" w:cstheme="minorHAnsi"/>
        </w:rPr>
        <w:t>.</w:t>
      </w:r>
      <w:proofErr w:type="spellStart"/>
      <w:r w:rsidR="00895BC8" w:rsidRPr="004C1A9D">
        <w:rPr>
          <w:rFonts w:asciiTheme="minorHAnsi" w:hAnsiTheme="minorHAnsi" w:cstheme="minorHAnsi"/>
        </w:rPr>
        <w:t>dwg</w:t>
      </w:r>
      <w:proofErr w:type="spellEnd"/>
      <w:r w:rsidR="00412F2E" w:rsidRPr="004C1A9D">
        <w:rPr>
          <w:rFonts w:asciiTheme="minorHAnsi" w:hAnsiTheme="minorHAnsi" w:cstheme="minorHAnsi"/>
        </w:rPr>
        <w:t>.</w:t>
      </w:r>
      <w:r w:rsidR="00D51788" w:rsidRPr="004C1A9D">
        <w:rPr>
          <w:rFonts w:asciiTheme="minorHAnsi" w:hAnsiTheme="minorHAnsi" w:cstheme="minorHAnsi"/>
        </w:rPr>
        <w:t>, vizualizace ve formátu .</w:t>
      </w:r>
      <w:proofErr w:type="spellStart"/>
      <w:r w:rsidR="00D51788" w:rsidRPr="004C1A9D">
        <w:rPr>
          <w:rFonts w:asciiTheme="minorHAnsi" w:hAnsiTheme="minorHAnsi" w:cstheme="minorHAnsi"/>
        </w:rPr>
        <w:t>jpg</w:t>
      </w:r>
      <w:proofErr w:type="spellEnd"/>
      <w:r w:rsidR="00EF2852" w:rsidRPr="004C1A9D">
        <w:rPr>
          <w:rFonts w:asciiTheme="minorHAnsi" w:hAnsiTheme="minorHAnsi" w:cstheme="minorHAnsi"/>
        </w:rPr>
        <w:t>.</w:t>
      </w:r>
    </w:p>
    <w:p w14:paraId="439AE1DA" w14:textId="77777777" w:rsidR="00412F2E" w:rsidRPr="004C1A9D" w:rsidRDefault="00412F2E" w:rsidP="00412F2E">
      <w:pPr>
        <w:pStyle w:val="Bezmezer"/>
        <w:rPr>
          <w:rFonts w:asciiTheme="minorHAnsi" w:hAnsiTheme="minorHAnsi" w:cstheme="minorHAnsi"/>
          <w:sz w:val="20"/>
          <w:szCs w:val="20"/>
        </w:rPr>
      </w:pPr>
    </w:p>
    <w:p w14:paraId="27D7415D" w14:textId="3CD46997" w:rsidR="003305F1" w:rsidRPr="005C4956" w:rsidRDefault="00FA5069" w:rsidP="00412F2E">
      <w:pPr>
        <w:pStyle w:val="Bezmezer"/>
        <w:rPr>
          <w:rFonts w:asciiTheme="minorHAnsi" w:eastAsia="Times New Roman" w:hAnsiTheme="minorHAnsi" w:cs="Tahoma"/>
          <w:sz w:val="20"/>
          <w:szCs w:val="20"/>
        </w:rPr>
      </w:pPr>
      <w:r w:rsidRPr="005C4956">
        <w:rPr>
          <w:rFonts w:asciiTheme="minorHAnsi" w:eastAsia="Times New Roman" w:hAnsiTheme="minorHAnsi" w:cs="Tahoma"/>
          <w:sz w:val="20"/>
          <w:szCs w:val="20"/>
        </w:rPr>
        <w:t>4</w:t>
      </w:r>
      <w:r w:rsidR="003454FD" w:rsidRPr="005C4956">
        <w:rPr>
          <w:rFonts w:asciiTheme="minorHAnsi" w:eastAsia="Times New Roman" w:hAnsiTheme="minorHAnsi" w:cs="Tahoma"/>
          <w:sz w:val="20"/>
          <w:szCs w:val="20"/>
        </w:rPr>
        <w:t xml:space="preserve">. </w:t>
      </w:r>
      <w:r w:rsidR="00E61CB8" w:rsidRPr="005C4956">
        <w:rPr>
          <w:rFonts w:asciiTheme="minorHAnsi" w:eastAsia="Times New Roman" w:hAnsiTheme="minorHAnsi" w:cs="Tahoma"/>
          <w:sz w:val="20"/>
          <w:szCs w:val="20"/>
        </w:rPr>
        <w:t xml:space="preserve">Součástí dokumentace zpracované podle této </w:t>
      </w:r>
      <w:r w:rsidR="00A76D70" w:rsidRPr="005C4956">
        <w:rPr>
          <w:rFonts w:asciiTheme="minorHAnsi" w:eastAsia="Times New Roman" w:hAnsiTheme="minorHAnsi" w:cs="Tahoma"/>
          <w:sz w:val="20"/>
          <w:szCs w:val="20"/>
        </w:rPr>
        <w:t>S</w:t>
      </w:r>
      <w:r w:rsidR="003454FD" w:rsidRPr="005C4956">
        <w:rPr>
          <w:rFonts w:asciiTheme="minorHAnsi" w:eastAsia="Times New Roman" w:hAnsiTheme="minorHAnsi" w:cs="Tahoma"/>
          <w:sz w:val="20"/>
          <w:szCs w:val="20"/>
        </w:rPr>
        <w:t xml:space="preserve">mlouvy </w:t>
      </w:r>
      <w:r w:rsidR="00E61CB8" w:rsidRPr="005C4956">
        <w:rPr>
          <w:rFonts w:asciiTheme="minorHAnsi" w:eastAsia="Times New Roman" w:hAnsiTheme="minorHAnsi" w:cs="Tahoma"/>
          <w:sz w:val="20"/>
          <w:szCs w:val="20"/>
        </w:rPr>
        <w:t>ne</w:t>
      </w:r>
      <w:r w:rsidR="00A0054A" w:rsidRPr="005C4956">
        <w:rPr>
          <w:rFonts w:asciiTheme="minorHAnsi" w:eastAsia="Times New Roman" w:hAnsiTheme="minorHAnsi" w:cs="Tahoma"/>
          <w:sz w:val="20"/>
          <w:szCs w:val="20"/>
        </w:rPr>
        <w:t>jsou tzv. vedlejší a zvláštní výkony</w:t>
      </w:r>
      <w:r w:rsidR="00EF2852">
        <w:rPr>
          <w:rFonts w:asciiTheme="minorHAnsi" w:eastAsia="Times New Roman" w:hAnsiTheme="minorHAnsi" w:cs="Tahoma"/>
          <w:sz w:val="20"/>
          <w:szCs w:val="20"/>
        </w:rPr>
        <w:t>.</w:t>
      </w:r>
    </w:p>
    <w:p w14:paraId="07F3461C" w14:textId="77777777" w:rsidR="00A0054A" w:rsidRPr="005C4956" w:rsidRDefault="00A0054A" w:rsidP="00412F2E">
      <w:pPr>
        <w:pStyle w:val="Bezmezer"/>
        <w:rPr>
          <w:rFonts w:asciiTheme="minorHAnsi" w:eastAsia="Times New Roman" w:hAnsiTheme="minorHAnsi" w:cs="Tahoma"/>
          <w:color w:val="7F7F7F"/>
          <w:sz w:val="20"/>
          <w:szCs w:val="20"/>
        </w:rPr>
      </w:pPr>
    </w:p>
    <w:p w14:paraId="1AD551ED" w14:textId="77777777" w:rsidR="00877946" w:rsidRPr="005C4956" w:rsidRDefault="00FA5069" w:rsidP="00877946">
      <w:pPr>
        <w:pStyle w:val="Zkladntext"/>
        <w:rPr>
          <w:rFonts w:asciiTheme="minorHAnsi" w:hAnsiTheme="minorHAnsi" w:cs="Tahoma"/>
          <w:szCs w:val="22"/>
        </w:rPr>
      </w:pPr>
      <w:r w:rsidRPr="005C4956">
        <w:rPr>
          <w:rFonts w:asciiTheme="minorHAnsi" w:hAnsiTheme="minorHAnsi" w:cs="Tahoma"/>
        </w:rPr>
        <w:t>4</w:t>
      </w:r>
      <w:r w:rsidR="00877946" w:rsidRPr="005C4956">
        <w:rPr>
          <w:rFonts w:asciiTheme="minorHAnsi" w:hAnsiTheme="minorHAnsi" w:cs="Tahoma"/>
        </w:rPr>
        <w:t>.1 Vedlejší výkony (zaměření,</w:t>
      </w:r>
      <w:r w:rsidR="00BB7845">
        <w:rPr>
          <w:rFonts w:asciiTheme="minorHAnsi" w:hAnsiTheme="minorHAnsi" w:cs="Tahoma"/>
        </w:rPr>
        <w:t xml:space="preserve"> </w:t>
      </w:r>
      <w:r w:rsidR="00A52FAA">
        <w:rPr>
          <w:rFonts w:asciiTheme="minorHAnsi" w:hAnsiTheme="minorHAnsi" w:cs="Tahoma"/>
        </w:rPr>
        <w:t xml:space="preserve">stavebně-technický průzkum, akustická studie, další </w:t>
      </w:r>
      <w:r w:rsidR="00BB7845">
        <w:rPr>
          <w:rFonts w:asciiTheme="minorHAnsi" w:hAnsiTheme="minorHAnsi" w:cs="Tahoma"/>
        </w:rPr>
        <w:t>odborné studie a</w:t>
      </w:r>
      <w:r w:rsidR="00877946" w:rsidRPr="005C4956">
        <w:rPr>
          <w:rFonts w:asciiTheme="minorHAnsi" w:hAnsiTheme="minorHAnsi" w:cs="Tahoma"/>
        </w:rPr>
        <w:t xml:space="preserve"> posouzení,</w:t>
      </w:r>
      <w:r w:rsidR="00BB7845">
        <w:rPr>
          <w:rFonts w:asciiTheme="minorHAnsi" w:hAnsiTheme="minorHAnsi" w:cs="Tahoma"/>
        </w:rPr>
        <w:t xml:space="preserve"> </w:t>
      </w:r>
      <w:proofErr w:type="spellStart"/>
      <w:r w:rsidR="00BB7845">
        <w:rPr>
          <w:rFonts w:asciiTheme="minorHAnsi" w:hAnsiTheme="minorHAnsi" w:cs="Tahoma"/>
        </w:rPr>
        <w:t>atp</w:t>
      </w:r>
      <w:proofErr w:type="spellEnd"/>
      <w:r w:rsidR="00877946" w:rsidRPr="005C4956">
        <w:rPr>
          <w:rFonts w:asciiTheme="minorHAnsi" w:hAnsiTheme="minorHAnsi" w:cs="Tahoma"/>
        </w:rPr>
        <w:t xml:space="preserve"> …), tedy podklady, které musí mít Architekt pro svou práci k dispozici, zejména informace o stavu stavby, staveniště</w:t>
      </w:r>
      <w:r w:rsidR="00F25997">
        <w:rPr>
          <w:rFonts w:asciiTheme="minorHAnsi" w:hAnsiTheme="minorHAnsi" w:cs="Tahoma"/>
        </w:rPr>
        <w:t>,</w:t>
      </w:r>
      <w:r w:rsidR="00877946" w:rsidRPr="005C4956">
        <w:rPr>
          <w:rFonts w:asciiTheme="minorHAnsi" w:hAnsiTheme="minorHAnsi" w:cs="Tahoma"/>
        </w:rPr>
        <w:t xml:space="preserve"> nejsou součástí </w:t>
      </w:r>
      <w:r w:rsidR="00195CA3">
        <w:rPr>
          <w:rFonts w:asciiTheme="minorHAnsi" w:hAnsiTheme="minorHAnsi" w:cs="Tahoma"/>
        </w:rPr>
        <w:t>činností ad II.2. této smlouvy</w:t>
      </w:r>
      <w:r w:rsidR="00877946" w:rsidRPr="005C4956">
        <w:rPr>
          <w:rFonts w:asciiTheme="minorHAnsi" w:hAnsiTheme="minorHAnsi" w:cs="Tahoma"/>
        </w:rPr>
        <w:t>. Tyto podklady buď vlastní</w:t>
      </w:r>
      <w:r w:rsidR="000F6FB2">
        <w:rPr>
          <w:rFonts w:asciiTheme="minorHAnsi" w:hAnsiTheme="minorHAnsi" w:cs="Tahoma"/>
        </w:rPr>
        <w:t>,</w:t>
      </w:r>
      <w:r w:rsidR="00877946" w:rsidRPr="005C4956">
        <w:rPr>
          <w:rFonts w:asciiTheme="minorHAnsi" w:hAnsiTheme="minorHAnsi" w:cs="Tahoma"/>
        </w:rPr>
        <w:t xml:space="preserve"> nebo zajistí Klient a předá je Architektovi na jeho vyžádání nebo je může na pokyn Klienta zajistit Architekt na základě poptávky a nabídky specializovaných firem. </w:t>
      </w:r>
      <w:r w:rsidR="00877946" w:rsidRPr="005C4956">
        <w:rPr>
          <w:rFonts w:asciiTheme="minorHAnsi" w:hAnsiTheme="minorHAnsi" w:cs="Tahoma"/>
          <w:szCs w:val="22"/>
        </w:rPr>
        <w:t xml:space="preserve">Tyto nabídky předloží Architekt Klientovi ke schválení a objednání. Zadání a organizaci poptávky a nabídky provede Architekt za koordinační příplatek </w:t>
      </w:r>
      <w:proofErr w:type="gramStart"/>
      <w:r w:rsidR="00D702A1">
        <w:rPr>
          <w:rFonts w:asciiTheme="minorHAnsi" w:hAnsiTheme="minorHAnsi" w:cs="Tahoma"/>
          <w:szCs w:val="22"/>
        </w:rPr>
        <w:t>5</w:t>
      </w:r>
      <w:r w:rsidR="00877946" w:rsidRPr="005C4956">
        <w:rPr>
          <w:rFonts w:asciiTheme="minorHAnsi" w:hAnsiTheme="minorHAnsi" w:cs="Tahoma"/>
          <w:szCs w:val="22"/>
        </w:rPr>
        <w:t>%</w:t>
      </w:r>
      <w:proofErr w:type="gramEnd"/>
      <w:r w:rsidR="00877946" w:rsidRPr="005C4956">
        <w:rPr>
          <w:rFonts w:asciiTheme="minorHAnsi" w:hAnsiTheme="minorHAnsi" w:cs="Tahoma"/>
          <w:szCs w:val="22"/>
        </w:rPr>
        <w:t xml:space="preserve"> z ceny každé jednotlivé nabídky.</w:t>
      </w:r>
    </w:p>
    <w:p w14:paraId="04B4BBF4" w14:textId="77777777" w:rsidR="00877946" w:rsidRPr="005C4956" w:rsidRDefault="00FA5069" w:rsidP="00877946">
      <w:pPr>
        <w:pStyle w:val="Zkladntext"/>
        <w:tabs>
          <w:tab w:val="left" w:pos="1590"/>
        </w:tabs>
        <w:rPr>
          <w:rFonts w:asciiTheme="minorHAnsi" w:hAnsiTheme="minorHAnsi"/>
          <w:bCs/>
        </w:rPr>
      </w:pPr>
      <w:r w:rsidRPr="005C4956">
        <w:rPr>
          <w:rFonts w:asciiTheme="minorHAnsi" w:hAnsiTheme="minorHAnsi" w:cs="Tahoma"/>
          <w:bCs/>
        </w:rPr>
        <w:t>4</w:t>
      </w:r>
      <w:r w:rsidR="00877946" w:rsidRPr="005C4956">
        <w:rPr>
          <w:rFonts w:asciiTheme="minorHAnsi" w:hAnsiTheme="minorHAnsi" w:cs="Tahoma"/>
          <w:bCs/>
        </w:rPr>
        <w:t>.2 Zvláštní výkony – výkony, které může Architekt pro Klienta</w:t>
      </w:r>
      <w:r w:rsidR="00D702A1">
        <w:rPr>
          <w:rFonts w:asciiTheme="minorHAnsi" w:hAnsiTheme="minorHAnsi" w:cs="Tahoma"/>
          <w:bCs/>
        </w:rPr>
        <w:t xml:space="preserve"> po jeho předchozím písemném souhlasu</w:t>
      </w:r>
      <w:r w:rsidR="00877946" w:rsidRPr="005C4956">
        <w:rPr>
          <w:rFonts w:asciiTheme="minorHAnsi" w:hAnsiTheme="minorHAnsi" w:cs="Tahoma"/>
          <w:bCs/>
        </w:rPr>
        <w:t xml:space="preserve"> provést </w:t>
      </w:r>
      <w:r w:rsidR="00877946" w:rsidRPr="005C4956">
        <w:rPr>
          <w:rFonts w:asciiTheme="minorHAnsi" w:hAnsiTheme="minorHAnsi"/>
          <w:bCs/>
        </w:rPr>
        <w:t>v souvislosti se zpracováním zakázky. Jedná se však o samostatné obchodní případy.</w:t>
      </w:r>
    </w:p>
    <w:p w14:paraId="249B44BA" w14:textId="77777777" w:rsidR="00877946" w:rsidRPr="005C4956" w:rsidRDefault="00877946" w:rsidP="00877946">
      <w:pPr>
        <w:pStyle w:val="Zkladntext"/>
        <w:tabs>
          <w:tab w:val="left" w:pos="1590"/>
        </w:tabs>
        <w:rPr>
          <w:rFonts w:asciiTheme="minorHAnsi" w:hAnsiTheme="minorHAnsi" w:cs="Tahoma"/>
          <w:bCs/>
        </w:rPr>
      </w:pPr>
      <w:r w:rsidRPr="005C4956">
        <w:rPr>
          <w:rFonts w:asciiTheme="minorHAnsi" w:hAnsiTheme="minorHAnsi" w:cs="Tahoma"/>
          <w:bCs/>
        </w:rPr>
        <w:t>Např.:</w:t>
      </w:r>
    </w:p>
    <w:p w14:paraId="73A8592D" w14:textId="77777777" w:rsidR="00877946" w:rsidRPr="005C4956" w:rsidRDefault="00877946" w:rsidP="002B384F">
      <w:pPr>
        <w:numPr>
          <w:ilvl w:val="0"/>
          <w:numId w:val="4"/>
        </w:numPr>
        <w:rPr>
          <w:rFonts w:asciiTheme="minorHAnsi" w:hAnsiTheme="minorHAnsi" w:cs="Arial"/>
        </w:rPr>
      </w:pPr>
      <w:r w:rsidRPr="005C4956">
        <w:rPr>
          <w:rFonts w:asciiTheme="minorHAnsi" w:hAnsiTheme="minorHAnsi" w:cs="Arial"/>
        </w:rPr>
        <w:t xml:space="preserve">plánografické práce nad smluvený počet </w:t>
      </w:r>
      <w:proofErr w:type="spellStart"/>
      <w:r w:rsidRPr="005C4956">
        <w:rPr>
          <w:rFonts w:asciiTheme="minorHAnsi" w:hAnsiTheme="minorHAnsi" w:cs="Arial"/>
        </w:rPr>
        <w:t>paré</w:t>
      </w:r>
      <w:proofErr w:type="spellEnd"/>
    </w:p>
    <w:p w14:paraId="1C7209BD" w14:textId="77777777" w:rsidR="00877946" w:rsidRPr="005C4956" w:rsidRDefault="00877946" w:rsidP="002B384F">
      <w:pPr>
        <w:numPr>
          <w:ilvl w:val="0"/>
          <w:numId w:val="5"/>
        </w:numPr>
        <w:rPr>
          <w:rFonts w:asciiTheme="minorHAnsi" w:hAnsiTheme="minorHAnsi" w:cs="Arial"/>
        </w:rPr>
      </w:pPr>
      <w:r w:rsidRPr="005C4956">
        <w:rPr>
          <w:rFonts w:asciiTheme="minorHAnsi" w:hAnsiTheme="minorHAnsi" w:cs="Arial"/>
        </w:rPr>
        <w:t>presentační materiály (modely, vizualizace, animace) - nad rámec uvedený v základních výkonech</w:t>
      </w:r>
    </w:p>
    <w:p w14:paraId="5DEC4AD6" w14:textId="77777777" w:rsidR="00877946" w:rsidRPr="005C4956" w:rsidRDefault="00877946" w:rsidP="002B384F">
      <w:pPr>
        <w:numPr>
          <w:ilvl w:val="0"/>
          <w:numId w:val="5"/>
        </w:numPr>
        <w:rPr>
          <w:rFonts w:asciiTheme="minorHAnsi" w:hAnsiTheme="minorHAnsi" w:cs="Arial"/>
        </w:rPr>
      </w:pPr>
      <w:r w:rsidRPr="005C4956">
        <w:rPr>
          <w:rFonts w:asciiTheme="minorHAnsi" w:hAnsiTheme="minorHAnsi" w:cs="Arial"/>
        </w:rPr>
        <w:t xml:space="preserve">komerční a marketingová dokumentace a podklady </w:t>
      </w:r>
    </w:p>
    <w:p w14:paraId="4CFFCFE7" w14:textId="77777777" w:rsidR="00877946" w:rsidRPr="005C4956" w:rsidRDefault="00877946" w:rsidP="002B384F">
      <w:pPr>
        <w:numPr>
          <w:ilvl w:val="0"/>
          <w:numId w:val="4"/>
        </w:numPr>
        <w:rPr>
          <w:rFonts w:asciiTheme="minorHAnsi" w:hAnsiTheme="minorHAnsi" w:cs="Arial"/>
        </w:rPr>
      </w:pPr>
      <w:r w:rsidRPr="005C4956">
        <w:rPr>
          <w:rFonts w:asciiTheme="minorHAnsi" w:hAnsiTheme="minorHAnsi" w:cs="Arial"/>
        </w:rPr>
        <w:t xml:space="preserve">překladatelské, tlumočnické práce </w:t>
      </w:r>
    </w:p>
    <w:p w14:paraId="0CD7BACC" w14:textId="77777777" w:rsidR="00877946" w:rsidRPr="005C4956" w:rsidRDefault="00877946" w:rsidP="002B384F">
      <w:pPr>
        <w:numPr>
          <w:ilvl w:val="0"/>
          <w:numId w:val="4"/>
        </w:numPr>
        <w:rPr>
          <w:rFonts w:asciiTheme="minorHAnsi" w:hAnsiTheme="minorHAnsi" w:cs="Arial"/>
        </w:rPr>
      </w:pPr>
      <w:r w:rsidRPr="005C4956">
        <w:rPr>
          <w:rFonts w:asciiTheme="minorHAnsi" w:hAnsiTheme="minorHAnsi" w:cs="Arial"/>
        </w:rPr>
        <w:t xml:space="preserve">klientské/investorské/uživatelské změny </w:t>
      </w:r>
    </w:p>
    <w:p w14:paraId="4B25CA79" w14:textId="77777777" w:rsidR="00877946" w:rsidRPr="005C4956" w:rsidRDefault="00877946" w:rsidP="002B384F">
      <w:pPr>
        <w:numPr>
          <w:ilvl w:val="0"/>
          <w:numId w:val="4"/>
        </w:numPr>
        <w:rPr>
          <w:rFonts w:asciiTheme="minorHAnsi" w:hAnsiTheme="minorHAnsi" w:cs="Arial"/>
        </w:rPr>
      </w:pPr>
      <w:r w:rsidRPr="005C4956">
        <w:rPr>
          <w:rFonts w:asciiTheme="minorHAnsi" w:hAnsiTheme="minorHAnsi" w:cs="Arial"/>
        </w:rPr>
        <w:t>apod.</w:t>
      </w:r>
    </w:p>
    <w:p w14:paraId="03D55DCD" w14:textId="77777777" w:rsidR="00A0054A" w:rsidRPr="005C4956" w:rsidRDefault="00A0054A" w:rsidP="00412F2E">
      <w:pPr>
        <w:pStyle w:val="Bezmezer"/>
        <w:rPr>
          <w:rFonts w:asciiTheme="minorHAnsi" w:eastAsia="Times New Roman" w:hAnsiTheme="minorHAnsi" w:cs="Tahoma"/>
          <w:color w:val="7F7F7F"/>
          <w:sz w:val="20"/>
          <w:szCs w:val="20"/>
        </w:rPr>
      </w:pPr>
    </w:p>
    <w:p w14:paraId="2B7C2CC8" w14:textId="304EB230" w:rsidR="00895C61" w:rsidRDefault="00895C61">
      <w:pPr>
        <w:jc w:val="left"/>
        <w:rPr>
          <w:rFonts w:asciiTheme="minorHAnsi" w:eastAsia="Calibri" w:hAnsiTheme="minorHAnsi" w:cs="Tahoma"/>
        </w:rPr>
      </w:pPr>
      <w:r>
        <w:rPr>
          <w:rFonts w:asciiTheme="minorHAnsi" w:hAnsiTheme="minorHAnsi" w:cs="Tahoma"/>
        </w:rPr>
        <w:br w:type="page"/>
      </w:r>
    </w:p>
    <w:p w14:paraId="56169EA6" w14:textId="77777777" w:rsidR="00412F2E" w:rsidRPr="005C4956" w:rsidRDefault="00412F2E" w:rsidP="00412F2E">
      <w:pPr>
        <w:pStyle w:val="Bezmezer"/>
        <w:rPr>
          <w:rFonts w:asciiTheme="minorHAnsi" w:hAnsiTheme="minorHAnsi" w:cs="Tahoma"/>
          <w:sz w:val="20"/>
          <w:szCs w:val="20"/>
        </w:rPr>
      </w:pPr>
    </w:p>
    <w:p w14:paraId="55CECE0B"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III.</w:t>
      </w:r>
    </w:p>
    <w:p w14:paraId="79C37095"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Doba a místo plnění</w:t>
      </w:r>
    </w:p>
    <w:p w14:paraId="59C2F63E" w14:textId="77777777" w:rsidR="00412F2E" w:rsidRPr="005C4956" w:rsidRDefault="00412F2E" w:rsidP="00412F2E">
      <w:pPr>
        <w:pStyle w:val="Bezmezer"/>
        <w:rPr>
          <w:rFonts w:asciiTheme="minorHAnsi" w:hAnsiTheme="minorHAnsi" w:cs="Tahoma"/>
          <w:sz w:val="20"/>
          <w:szCs w:val="20"/>
        </w:rPr>
      </w:pPr>
    </w:p>
    <w:p w14:paraId="276D9AF1" w14:textId="77777777" w:rsidR="00412F2E" w:rsidRPr="005C4956" w:rsidRDefault="00412F2E" w:rsidP="00412F2E">
      <w:pPr>
        <w:pStyle w:val="Bezmezer"/>
        <w:rPr>
          <w:rFonts w:asciiTheme="minorHAnsi" w:hAnsiTheme="minorHAnsi" w:cs="Tahoma"/>
          <w:sz w:val="20"/>
          <w:szCs w:val="20"/>
        </w:rPr>
      </w:pPr>
    </w:p>
    <w:p w14:paraId="32DDD10A" w14:textId="77777777" w:rsidR="00412F2E" w:rsidRPr="005C4956" w:rsidRDefault="00B95D7D" w:rsidP="00B95D7D">
      <w:pPr>
        <w:pStyle w:val="Bezmezer"/>
        <w:jc w:val="both"/>
        <w:rPr>
          <w:rFonts w:asciiTheme="minorHAnsi" w:hAnsiTheme="minorHAnsi" w:cs="Tahoma"/>
          <w:sz w:val="20"/>
          <w:szCs w:val="20"/>
        </w:rPr>
      </w:pPr>
      <w:r w:rsidRPr="005C4956">
        <w:rPr>
          <w:rFonts w:asciiTheme="minorHAnsi" w:hAnsiTheme="minorHAnsi" w:cs="Tahoma"/>
          <w:sz w:val="20"/>
          <w:szCs w:val="20"/>
        </w:rPr>
        <w:t xml:space="preserve">1. </w:t>
      </w:r>
      <w:r w:rsidR="00412F2E" w:rsidRPr="005C4956">
        <w:rPr>
          <w:rFonts w:asciiTheme="minorHAnsi" w:hAnsiTheme="minorHAnsi" w:cs="Tahoma"/>
          <w:sz w:val="20"/>
          <w:szCs w:val="20"/>
        </w:rPr>
        <w:t>Smluvní strany se dohodly na následujících termínech plnění jednotlivých Výkonových fází:</w:t>
      </w:r>
    </w:p>
    <w:p w14:paraId="02A93D09" w14:textId="77777777" w:rsidR="00412F2E" w:rsidRPr="005C4956" w:rsidRDefault="00412F2E" w:rsidP="00412F2E">
      <w:pPr>
        <w:pStyle w:val="Bezmezer"/>
        <w:ind w:left="284"/>
        <w:jc w:val="both"/>
        <w:rPr>
          <w:rFonts w:asciiTheme="minorHAnsi" w:hAnsiTheme="minorHAnsi" w:cs="Tahoma"/>
          <w:sz w:val="20"/>
          <w:szCs w:val="20"/>
        </w:rPr>
      </w:pPr>
    </w:p>
    <w:p w14:paraId="319731ED" w14:textId="2AFC7793" w:rsidR="00951D0B" w:rsidRPr="00951D0B" w:rsidRDefault="00951D0B" w:rsidP="00951D0B">
      <w:pPr>
        <w:pStyle w:val="Zkladntext"/>
        <w:spacing w:after="0"/>
        <w:ind w:left="226"/>
        <w:rPr>
          <w:rFonts w:asciiTheme="minorHAnsi" w:hAnsiTheme="minorHAnsi"/>
        </w:rPr>
      </w:pPr>
      <w:r w:rsidRPr="00951D0B">
        <w:rPr>
          <w:rFonts w:asciiTheme="minorHAnsi" w:hAnsiTheme="minorHAnsi"/>
          <w:b/>
        </w:rPr>
        <w:t>2.1</w:t>
      </w:r>
      <w:r w:rsidRPr="00951D0B">
        <w:rPr>
          <w:rFonts w:asciiTheme="minorHAnsi" w:hAnsiTheme="minorHAnsi"/>
        </w:rPr>
        <w:t xml:space="preserve"> </w:t>
      </w:r>
      <w:r w:rsidR="00AA48A6">
        <w:rPr>
          <w:rFonts w:asciiTheme="minorHAnsi" w:hAnsiTheme="minorHAnsi"/>
        </w:rPr>
        <w:tab/>
      </w:r>
      <w:r w:rsidR="00895C61">
        <w:rPr>
          <w:rFonts w:asciiTheme="minorHAnsi" w:hAnsiTheme="minorHAnsi"/>
          <w:b/>
        </w:rPr>
        <w:t>DURSP</w:t>
      </w:r>
      <w:r w:rsidRPr="00951D0B">
        <w:rPr>
          <w:rFonts w:asciiTheme="minorHAnsi" w:hAnsiTheme="minorHAnsi"/>
          <w:b/>
        </w:rPr>
        <w:tab/>
      </w:r>
      <w:r w:rsidRPr="00951D0B">
        <w:rPr>
          <w:rFonts w:asciiTheme="minorHAnsi" w:hAnsiTheme="minorHAnsi"/>
          <w:b/>
        </w:rPr>
        <w:tab/>
      </w:r>
      <w:r w:rsidRPr="00951D0B">
        <w:rPr>
          <w:rFonts w:asciiTheme="minorHAnsi" w:hAnsiTheme="minorHAnsi"/>
        </w:rPr>
        <w:t xml:space="preserve"> </w:t>
      </w:r>
      <w:r w:rsidRPr="00951D0B">
        <w:rPr>
          <w:rFonts w:asciiTheme="minorHAnsi" w:hAnsiTheme="minorHAnsi"/>
        </w:rPr>
        <w:tab/>
      </w:r>
      <w:r w:rsidRPr="00951D0B">
        <w:rPr>
          <w:rFonts w:asciiTheme="minorHAnsi" w:hAnsiTheme="minorHAnsi"/>
        </w:rPr>
        <w:tab/>
        <w:t xml:space="preserve">   </w:t>
      </w:r>
      <w:r w:rsidRPr="00951D0B">
        <w:rPr>
          <w:rFonts w:asciiTheme="minorHAnsi" w:hAnsiTheme="minorHAnsi"/>
        </w:rPr>
        <w:tab/>
      </w:r>
      <w:r w:rsidRPr="00951D0B">
        <w:rPr>
          <w:rFonts w:asciiTheme="minorHAnsi" w:hAnsiTheme="minorHAnsi"/>
        </w:rPr>
        <w:tab/>
      </w:r>
      <w:r w:rsidRPr="00951D0B">
        <w:rPr>
          <w:rFonts w:asciiTheme="minorHAnsi" w:hAnsiTheme="minorHAnsi"/>
        </w:rPr>
        <w:tab/>
      </w:r>
      <w:r w:rsidRPr="00951D0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AA48A6">
        <w:rPr>
          <w:rFonts w:asciiTheme="minorHAnsi" w:hAnsiTheme="minorHAnsi"/>
        </w:rPr>
        <w:t xml:space="preserve">do </w:t>
      </w:r>
      <w:ins w:id="7" w:author="Fialková Monika, Bc" w:date="2020-12-01T14:48:00Z">
        <w:r w:rsidR="008623D7">
          <w:rPr>
            <w:rFonts w:asciiTheme="minorHAnsi" w:hAnsiTheme="minorHAnsi"/>
          </w:rPr>
          <w:t>4</w:t>
        </w:r>
      </w:ins>
      <w:del w:id="8" w:author="Fialková Monika, Bc" w:date="2020-12-01T14:48:00Z">
        <w:r w:rsidR="00895C61" w:rsidDel="008623D7">
          <w:rPr>
            <w:rFonts w:asciiTheme="minorHAnsi" w:hAnsiTheme="minorHAnsi"/>
          </w:rPr>
          <w:delText>30</w:delText>
        </w:r>
      </w:del>
      <w:r w:rsidR="00895C61">
        <w:rPr>
          <w:rFonts w:asciiTheme="minorHAnsi" w:hAnsiTheme="minorHAnsi"/>
        </w:rPr>
        <w:t>.1</w:t>
      </w:r>
      <w:ins w:id="9" w:author="Fialková Monika, Bc" w:date="2020-12-01T14:48:00Z">
        <w:r w:rsidR="008623D7">
          <w:rPr>
            <w:rFonts w:asciiTheme="minorHAnsi" w:hAnsiTheme="minorHAnsi"/>
          </w:rPr>
          <w:t>2</w:t>
        </w:r>
      </w:ins>
      <w:del w:id="10" w:author="Fialková Monika, Bc" w:date="2020-12-01T14:48:00Z">
        <w:r w:rsidR="00895C61" w:rsidDel="008623D7">
          <w:rPr>
            <w:rFonts w:asciiTheme="minorHAnsi" w:hAnsiTheme="minorHAnsi"/>
          </w:rPr>
          <w:delText>1</w:delText>
        </w:r>
      </w:del>
      <w:r w:rsidR="00895C61">
        <w:rPr>
          <w:rFonts w:asciiTheme="minorHAnsi" w:hAnsiTheme="minorHAnsi"/>
        </w:rPr>
        <w:t>.2020</w:t>
      </w:r>
    </w:p>
    <w:p w14:paraId="106318A9" w14:textId="77777777" w:rsidR="00951D0B" w:rsidRPr="00951D0B" w:rsidRDefault="00951D0B" w:rsidP="00951D0B">
      <w:pPr>
        <w:pStyle w:val="Zkladntext"/>
        <w:spacing w:after="0"/>
        <w:ind w:left="339" w:firstLine="113"/>
        <w:rPr>
          <w:rFonts w:asciiTheme="minorHAnsi" w:hAnsiTheme="minorHAnsi"/>
          <w:b/>
        </w:rPr>
      </w:pPr>
      <w:r w:rsidRPr="00951D0B">
        <w:rPr>
          <w:rFonts w:asciiTheme="minorHAnsi" w:hAnsiTheme="minorHAnsi"/>
          <w:b/>
        </w:rPr>
        <w:t xml:space="preserve"> </w:t>
      </w:r>
    </w:p>
    <w:p w14:paraId="60C7D4D9" w14:textId="77777777" w:rsidR="00412F2E" w:rsidRPr="005C4956" w:rsidRDefault="00B95D7D" w:rsidP="001075C1">
      <w:pPr>
        <w:pStyle w:val="Bezmezer"/>
        <w:jc w:val="both"/>
        <w:rPr>
          <w:rFonts w:asciiTheme="minorHAnsi" w:hAnsiTheme="minorHAnsi" w:cs="Tahoma"/>
          <w:sz w:val="20"/>
          <w:szCs w:val="20"/>
        </w:rPr>
      </w:pPr>
      <w:r w:rsidRPr="005C4956">
        <w:rPr>
          <w:rFonts w:asciiTheme="minorHAnsi" w:hAnsiTheme="minorHAnsi" w:cs="Tahoma"/>
          <w:sz w:val="20"/>
          <w:szCs w:val="20"/>
        </w:rPr>
        <w:t xml:space="preserve">2. </w:t>
      </w:r>
      <w:r w:rsidR="00412F2E" w:rsidRPr="005C4956">
        <w:rPr>
          <w:rFonts w:asciiTheme="minorHAnsi" w:hAnsiTheme="minorHAnsi" w:cs="Tahoma"/>
          <w:sz w:val="20"/>
          <w:szCs w:val="20"/>
        </w:rPr>
        <w:t>Architekt je povinen jednotlivé části Dokumentace předat Kliento</w:t>
      </w:r>
      <w:r w:rsidR="001075C1" w:rsidRPr="005C4956">
        <w:rPr>
          <w:rFonts w:asciiTheme="minorHAnsi" w:hAnsiTheme="minorHAnsi" w:cs="Tahoma"/>
          <w:sz w:val="20"/>
          <w:szCs w:val="20"/>
        </w:rPr>
        <w:t>vi na adre</w:t>
      </w:r>
      <w:r w:rsidR="003408C6" w:rsidRPr="005C4956">
        <w:rPr>
          <w:rFonts w:asciiTheme="minorHAnsi" w:hAnsiTheme="minorHAnsi" w:cs="Tahoma"/>
          <w:sz w:val="20"/>
          <w:szCs w:val="20"/>
        </w:rPr>
        <w:t xml:space="preserve">se jeho sídla uvedené </w:t>
      </w:r>
      <w:r w:rsidR="00412F2E" w:rsidRPr="005C4956">
        <w:rPr>
          <w:rFonts w:asciiTheme="minorHAnsi" w:hAnsiTheme="minorHAnsi" w:cs="Tahoma"/>
          <w:sz w:val="20"/>
          <w:szCs w:val="20"/>
        </w:rPr>
        <w:t>v záhlaví této Smlouvy nejpozději v poslední den lhůt stanovených výše v odstavci 1 tohoto článku a Klient je povinen danou část Dokumentace od Architekta převzít. Připadne-li poslední den lhůty na sobotu, neděli nebo svátek, je posledním dnem lhůty nejbližší příští pracovní den.</w:t>
      </w:r>
    </w:p>
    <w:p w14:paraId="6D3D764D" w14:textId="77777777" w:rsidR="00412F2E" w:rsidRPr="005C4956" w:rsidRDefault="00412F2E" w:rsidP="00412F2E">
      <w:pPr>
        <w:pStyle w:val="Bezmezer"/>
        <w:jc w:val="both"/>
        <w:rPr>
          <w:rFonts w:asciiTheme="minorHAnsi" w:hAnsiTheme="minorHAnsi" w:cs="Tahoma"/>
          <w:sz w:val="20"/>
          <w:szCs w:val="20"/>
        </w:rPr>
      </w:pPr>
    </w:p>
    <w:p w14:paraId="69F05045" w14:textId="77777777" w:rsidR="00412F2E" w:rsidRPr="005C4956" w:rsidRDefault="00B95D7D" w:rsidP="00B95D7D">
      <w:pPr>
        <w:pStyle w:val="Bezmezer"/>
        <w:jc w:val="both"/>
        <w:rPr>
          <w:rFonts w:asciiTheme="minorHAnsi" w:hAnsiTheme="minorHAnsi" w:cs="Tahoma"/>
          <w:sz w:val="20"/>
          <w:szCs w:val="20"/>
        </w:rPr>
      </w:pPr>
      <w:r w:rsidRPr="005C4956">
        <w:rPr>
          <w:rFonts w:asciiTheme="minorHAnsi" w:hAnsiTheme="minorHAnsi" w:cs="Tahoma"/>
          <w:sz w:val="20"/>
          <w:szCs w:val="20"/>
        </w:rPr>
        <w:t xml:space="preserve">3. </w:t>
      </w:r>
      <w:r w:rsidR="00412F2E" w:rsidRPr="005C4956">
        <w:rPr>
          <w:rFonts w:asciiTheme="minorHAnsi" w:hAnsiTheme="minorHAnsi" w:cs="Tahoma"/>
          <w:sz w:val="20"/>
          <w:szCs w:val="20"/>
        </w:rPr>
        <w:t>O předání a převzetí příslušné části Dokumentace bude mezi Architektem a Klientem podepsán předávací protokol. Nepřevezme-li Klient dílo od Architekta,</w:t>
      </w:r>
      <w:r w:rsidR="00823020">
        <w:rPr>
          <w:rFonts w:asciiTheme="minorHAnsi" w:hAnsiTheme="minorHAnsi" w:cs="Tahoma"/>
          <w:sz w:val="20"/>
          <w:szCs w:val="20"/>
        </w:rPr>
        <w:t xml:space="preserve"> </w:t>
      </w:r>
      <w:r w:rsidR="00F714C3" w:rsidRPr="00F714C3">
        <w:rPr>
          <w:rFonts w:asciiTheme="minorHAnsi" w:hAnsiTheme="minorHAnsi" w:cs="Tahoma"/>
          <w:sz w:val="20"/>
          <w:szCs w:val="20"/>
        </w:rPr>
        <w:t>v případě, že dílo nevykazuje zjevné vady a nedodělky, které by bránily jeho dalšímu využití</w:t>
      </w:r>
      <w:r w:rsidR="00823020" w:rsidRPr="00E900E3">
        <w:rPr>
          <w:rFonts w:asciiTheme="minorHAnsi" w:hAnsiTheme="minorHAnsi" w:cs="Tahoma"/>
          <w:sz w:val="20"/>
          <w:szCs w:val="20"/>
        </w:rPr>
        <w:t>,</w:t>
      </w:r>
      <w:r w:rsidR="00412F2E" w:rsidRPr="00E900E3">
        <w:rPr>
          <w:rFonts w:asciiTheme="minorHAnsi" w:hAnsiTheme="minorHAnsi" w:cs="Tahoma"/>
          <w:sz w:val="20"/>
          <w:szCs w:val="20"/>
        </w:rPr>
        <w:t xml:space="preserve"> považuje se dílo za převzaté bez vý</w:t>
      </w:r>
      <w:r w:rsidR="00412F2E" w:rsidRPr="005C4956">
        <w:rPr>
          <w:rFonts w:asciiTheme="minorHAnsi" w:hAnsiTheme="minorHAnsi" w:cs="Tahoma"/>
          <w:sz w:val="20"/>
          <w:szCs w:val="20"/>
        </w:rPr>
        <w:t>hrad okamžikem jeho prokazatelného doručení Klientovi nebo okamžikem, kdy ho Klient odmítl převzít. Po předání dané části Dokumentace je Klient povinen ji prověřit a odsouhlasit</w:t>
      </w:r>
      <w:r w:rsidR="00823020">
        <w:rPr>
          <w:rFonts w:asciiTheme="minorHAnsi" w:hAnsiTheme="minorHAnsi" w:cs="Tahoma"/>
          <w:sz w:val="20"/>
          <w:szCs w:val="20"/>
        </w:rPr>
        <w:t xml:space="preserve">, </w:t>
      </w:r>
      <w:r w:rsidR="00F714C3" w:rsidRPr="00F714C3">
        <w:rPr>
          <w:rFonts w:asciiTheme="minorHAnsi" w:hAnsiTheme="minorHAnsi" w:cs="Tahoma"/>
          <w:sz w:val="20"/>
          <w:szCs w:val="20"/>
        </w:rPr>
        <w:t>v případě, že část díla nevykazuje zjevné vady a nedodělky, které by bránily jejímu dalšímu využití</w:t>
      </w:r>
      <w:r w:rsidR="00412F2E" w:rsidRPr="005C4956">
        <w:rPr>
          <w:rFonts w:asciiTheme="minorHAnsi" w:hAnsiTheme="minorHAnsi" w:cs="Tahoma"/>
          <w:sz w:val="20"/>
          <w:szCs w:val="20"/>
        </w:rPr>
        <w:t xml:space="preserve">. Nezašle-li Klient nejpozději </w:t>
      </w:r>
      <w:r w:rsidR="00412F2E" w:rsidRPr="00F25997">
        <w:rPr>
          <w:rFonts w:asciiTheme="minorHAnsi" w:hAnsiTheme="minorHAnsi" w:cs="Tahoma"/>
          <w:sz w:val="20"/>
          <w:szCs w:val="20"/>
        </w:rPr>
        <w:t xml:space="preserve">do </w:t>
      </w:r>
      <w:r w:rsidR="009320B1">
        <w:rPr>
          <w:rFonts w:asciiTheme="minorHAnsi" w:hAnsiTheme="minorHAnsi" w:cs="Tahoma"/>
          <w:sz w:val="20"/>
          <w:szCs w:val="20"/>
        </w:rPr>
        <w:t>10</w:t>
      </w:r>
      <w:r w:rsidR="00412F2E" w:rsidRPr="00F25997">
        <w:rPr>
          <w:rFonts w:asciiTheme="minorHAnsi" w:hAnsiTheme="minorHAnsi" w:cs="Tahoma"/>
          <w:sz w:val="20"/>
          <w:szCs w:val="20"/>
        </w:rPr>
        <w:t xml:space="preserve"> pracovních dnů</w:t>
      </w:r>
      <w:r w:rsidR="00412F2E" w:rsidRPr="005C4956">
        <w:rPr>
          <w:rFonts w:asciiTheme="minorHAnsi" w:hAnsiTheme="minorHAnsi" w:cs="Tahoma"/>
          <w:sz w:val="20"/>
          <w:szCs w:val="20"/>
        </w:rPr>
        <w:t xml:space="preserve"> po podepsání předávacího protokolu Architektovi ohledně příslušné předané části Dokumentace písemně námitky, má se za to, že Klient takto předanou část Dokumentace odsouhlasil, tato skutečnost má vliv na plynutí lhůt pro plnění navazujících Výkonových fází, jak je popsáno výše v odstavci 1 tohoto článku.</w:t>
      </w:r>
    </w:p>
    <w:p w14:paraId="43446146" w14:textId="77777777" w:rsidR="00412F2E" w:rsidRPr="005C4956" w:rsidRDefault="00412F2E" w:rsidP="00412F2E">
      <w:pPr>
        <w:pStyle w:val="Bezmezer"/>
        <w:jc w:val="both"/>
        <w:rPr>
          <w:rFonts w:asciiTheme="minorHAnsi" w:hAnsiTheme="minorHAnsi" w:cs="Tahoma"/>
          <w:sz w:val="20"/>
          <w:szCs w:val="20"/>
        </w:rPr>
      </w:pPr>
    </w:p>
    <w:p w14:paraId="31549E16" w14:textId="77777777" w:rsidR="00412F2E" w:rsidRPr="005C4956" w:rsidRDefault="00EE002C" w:rsidP="00B95D7D">
      <w:pPr>
        <w:pStyle w:val="Bezmezer"/>
        <w:jc w:val="both"/>
        <w:rPr>
          <w:rFonts w:asciiTheme="minorHAnsi" w:hAnsiTheme="minorHAnsi" w:cs="Tahoma"/>
          <w:sz w:val="20"/>
          <w:szCs w:val="20"/>
        </w:rPr>
      </w:pPr>
      <w:r>
        <w:rPr>
          <w:rFonts w:asciiTheme="minorHAnsi" w:hAnsiTheme="minorHAnsi" w:cs="Tahoma"/>
          <w:sz w:val="20"/>
          <w:szCs w:val="20"/>
        </w:rPr>
        <w:t>4</w:t>
      </w:r>
      <w:r w:rsidR="00B95D7D" w:rsidRPr="005C4956">
        <w:rPr>
          <w:rFonts w:asciiTheme="minorHAnsi" w:hAnsiTheme="minorHAnsi" w:cs="Tahoma"/>
          <w:sz w:val="20"/>
          <w:szCs w:val="20"/>
        </w:rPr>
        <w:t xml:space="preserve">. </w:t>
      </w:r>
      <w:r w:rsidR="00412F2E" w:rsidRPr="005C4956">
        <w:rPr>
          <w:rFonts w:asciiTheme="minorHAnsi" w:hAnsiTheme="minorHAnsi" w:cs="Tahoma"/>
          <w:sz w:val="20"/>
          <w:szCs w:val="20"/>
        </w:rPr>
        <w:t>Lhůty uvedené výše v odstavci 1 tohoto článk</w:t>
      </w:r>
      <w:r w:rsidR="00823020">
        <w:rPr>
          <w:rFonts w:asciiTheme="minorHAnsi" w:hAnsiTheme="minorHAnsi" w:cs="Tahoma"/>
          <w:sz w:val="20"/>
          <w:szCs w:val="20"/>
        </w:rPr>
        <w:t>u</w:t>
      </w:r>
      <w:r w:rsidR="00412F2E" w:rsidRPr="005C4956">
        <w:rPr>
          <w:rFonts w:asciiTheme="minorHAnsi" w:hAnsiTheme="minorHAnsi" w:cs="Tahoma"/>
          <w:sz w:val="20"/>
          <w:szCs w:val="20"/>
        </w:rPr>
        <w:t xml:space="preserve"> se dále prodlužují o dobu, po kterou Architekt objektivně nemohl pracovat na přípravě Dokumentace z důvodu, že Klient neposky</w:t>
      </w:r>
      <w:r w:rsidR="001075C1" w:rsidRPr="005C4956">
        <w:rPr>
          <w:rFonts w:asciiTheme="minorHAnsi" w:hAnsiTheme="minorHAnsi" w:cs="Tahoma"/>
          <w:sz w:val="20"/>
          <w:szCs w:val="20"/>
        </w:rPr>
        <w:t>tov</w:t>
      </w:r>
      <w:r w:rsidR="003408C6" w:rsidRPr="005C4956">
        <w:rPr>
          <w:rFonts w:asciiTheme="minorHAnsi" w:hAnsiTheme="minorHAnsi" w:cs="Tahoma"/>
          <w:sz w:val="20"/>
          <w:szCs w:val="20"/>
        </w:rPr>
        <w:t xml:space="preserve">al potřebnou součinnost nebo </w:t>
      </w:r>
      <w:r w:rsidR="00412F2E" w:rsidRPr="005C4956">
        <w:rPr>
          <w:rFonts w:asciiTheme="minorHAnsi" w:hAnsiTheme="minorHAnsi" w:cs="Tahoma"/>
          <w:sz w:val="20"/>
          <w:szCs w:val="20"/>
        </w:rPr>
        <w:t>z důvodu vyšší moci.</w:t>
      </w:r>
    </w:p>
    <w:p w14:paraId="16417BCD" w14:textId="77777777" w:rsidR="00412F2E" w:rsidRPr="005C4956" w:rsidRDefault="00412F2E" w:rsidP="00412F2E">
      <w:pPr>
        <w:rPr>
          <w:rFonts w:asciiTheme="minorHAnsi" w:hAnsiTheme="minorHAnsi" w:cs="Tahoma"/>
        </w:rPr>
      </w:pPr>
    </w:p>
    <w:p w14:paraId="693717B9" w14:textId="77777777" w:rsidR="00412F2E" w:rsidRPr="005C4956" w:rsidRDefault="00EE002C" w:rsidP="00B95D7D">
      <w:pPr>
        <w:pStyle w:val="Bezmezer"/>
        <w:jc w:val="both"/>
        <w:rPr>
          <w:rFonts w:asciiTheme="minorHAnsi" w:hAnsiTheme="minorHAnsi" w:cs="Tahoma"/>
          <w:sz w:val="20"/>
          <w:szCs w:val="20"/>
        </w:rPr>
      </w:pPr>
      <w:r>
        <w:rPr>
          <w:rFonts w:asciiTheme="minorHAnsi" w:hAnsiTheme="minorHAnsi" w:cs="Tahoma"/>
          <w:sz w:val="20"/>
          <w:szCs w:val="20"/>
        </w:rPr>
        <w:t>5</w:t>
      </w:r>
      <w:r w:rsidR="00B95D7D" w:rsidRPr="005C4956">
        <w:rPr>
          <w:rFonts w:asciiTheme="minorHAnsi" w:hAnsiTheme="minorHAnsi" w:cs="Tahoma"/>
          <w:sz w:val="20"/>
          <w:szCs w:val="20"/>
        </w:rPr>
        <w:t xml:space="preserve">. </w:t>
      </w:r>
      <w:r w:rsidR="00412F2E" w:rsidRPr="005C4956">
        <w:rPr>
          <w:rFonts w:asciiTheme="minorHAnsi" w:hAnsiTheme="minorHAnsi" w:cs="Tahoma"/>
          <w:sz w:val="20"/>
          <w:szCs w:val="20"/>
        </w:rPr>
        <w:t>Architekt je povinen provést Dokumentaci a další úkony na svůj náklad a na své nebezpečí v termínech stanovených výše v odstavci 1 tohoto článku Smlouvy. Architekt může Dokumentaci nebo její dílčí část provést ještě před stanoveným termínem.</w:t>
      </w:r>
    </w:p>
    <w:p w14:paraId="01961384" w14:textId="77777777" w:rsidR="00412F2E" w:rsidRDefault="00412F2E" w:rsidP="00412F2E">
      <w:pPr>
        <w:pStyle w:val="Bezmezer"/>
        <w:ind w:left="284"/>
        <w:jc w:val="both"/>
        <w:rPr>
          <w:rFonts w:asciiTheme="minorHAnsi" w:hAnsiTheme="minorHAnsi" w:cs="Tahoma"/>
          <w:sz w:val="20"/>
          <w:szCs w:val="20"/>
        </w:rPr>
      </w:pPr>
    </w:p>
    <w:p w14:paraId="7DC621A0" w14:textId="77777777" w:rsidR="00412F2E" w:rsidRPr="005C4956" w:rsidRDefault="00412F2E" w:rsidP="00412F2E">
      <w:pPr>
        <w:pStyle w:val="Bezmezer"/>
        <w:rPr>
          <w:rFonts w:asciiTheme="minorHAnsi" w:hAnsiTheme="minorHAnsi" w:cs="Tahoma"/>
          <w:sz w:val="20"/>
          <w:szCs w:val="20"/>
        </w:rPr>
      </w:pPr>
    </w:p>
    <w:p w14:paraId="3504F2D5"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IV.</w:t>
      </w:r>
    </w:p>
    <w:p w14:paraId="19E4AB06"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Cena</w:t>
      </w:r>
    </w:p>
    <w:p w14:paraId="7481D041" w14:textId="77777777" w:rsidR="00412F2E" w:rsidRPr="005C4956" w:rsidRDefault="00412F2E" w:rsidP="00412F2E">
      <w:pPr>
        <w:pStyle w:val="Bezmezer"/>
        <w:jc w:val="center"/>
        <w:rPr>
          <w:rFonts w:asciiTheme="minorHAnsi" w:hAnsiTheme="minorHAnsi" w:cs="Tahoma"/>
          <w:b/>
          <w:sz w:val="20"/>
          <w:szCs w:val="20"/>
        </w:rPr>
      </w:pPr>
    </w:p>
    <w:p w14:paraId="331F4DF7"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1. </w:t>
      </w:r>
      <w:r w:rsidR="00412F2E" w:rsidRPr="005C4956">
        <w:rPr>
          <w:rFonts w:asciiTheme="minorHAnsi" w:hAnsiTheme="minorHAnsi" w:cs="Tahoma"/>
          <w:sz w:val="20"/>
          <w:szCs w:val="20"/>
        </w:rPr>
        <w:t>Celková cena za zpracování Dokumentace a provedení dalších úkonů dle článku II. této Smlouvy byla stanovena dohodou Klienta a Architekta</w:t>
      </w:r>
      <w:r w:rsidR="00621A16">
        <w:rPr>
          <w:rFonts w:asciiTheme="minorHAnsi" w:hAnsiTheme="minorHAnsi" w:cs="Tahoma"/>
          <w:sz w:val="20"/>
          <w:szCs w:val="20"/>
        </w:rPr>
        <w:t xml:space="preserve">, dle </w:t>
      </w:r>
      <w:r w:rsidR="006D0DD5">
        <w:rPr>
          <w:rFonts w:asciiTheme="minorHAnsi" w:hAnsiTheme="minorHAnsi" w:cs="Tahoma"/>
          <w:sz w:val="20"/>
          <w:szCs w:val="20"/>
        </w:rPr>
        <w:t>cenové nabídky</w:t>
      </w:r>
      <w:r w:rsidR="00621A16">
        <w:rPr>
          <w:rFonts w:asciiTheme="minorHAnsi" w:hAnsiTheme="minorHAnsi" w:cs="Tahoma"/>
          <w:sz w:val="20"/>
          <w:szCs w:val="20"/>
        </w:rPr>
        <w:t xml:space="preserve">, která je přílohou č. </w:t>
      </w:r>
      <w:r w:rsidR="006D0DD5">
        <w:rPr>
          <w:rFonts w:asciiTheme="minorHAnsi" w:hAnsiTheme="minorHAnsi" w:cs="Tahoma"/>
          <w:sz w:val="20"/>
          <w:szCs w:val="20"/>
        </w:rPr>
        <w:t>2</w:t>
      </w:r>
      <w:r w:rsidR="00621A16">
        <w:rPr>
          <w:rFonts w:asciiTheme="minorHAnsi" w:hAnsiTheme="minorHAnsi" w:cs="Tahoma"/>
          <w:sz w:val="20"/>
          <w:szCs w:val="20"/>
        </w:rPr>
        <w:t xml:space="preserve"> této </w:t>
      </w:r>
      <w:r w:rsidR="006D0DD5">
        <w:rPr>
          <w:rFonts w:asciiTheme="minorHAnsi" w:hAnsiTheme="minorHAnsi" w:cs="Tahoma"/>
          <w:sz w:val="20"/>
          <w:szCs w:val="20"/>
        </w:rPr>
        <w:t>S</w:t>
      </w:r>
      <w:r w:rsidR="00621A16">
        <w:rPr>
          <w:rFonts w:asciiTheme="minorHAnsi" w:hAnsiTheme="minorHAnsi" w:cs="Tahoma"/>
          <w:sz w:val="20"/>
          <w:szCs w:val="20"/>
        </w:rPr>
        <w:t>mlouvy</w:t>
      </w:r>
    </w:p>
    <w:p w14:paraId="52FEDC6A" w14:textId="77777777" w:rsidR="00412F2E" w:rsidRPr="005C4956" w:rsidRDefault="00412F2E" w:rsidP="00412F2E">
      <w:pPr>
        <w:pStyle w:val="Bezmezer"/>
        <w:jc w:val="both"/>
        <w:rPr>
          <w:rFonts w:asciiTheme="minorHAnsi" w:hAnsiTheme="minorHAnsi" w:cs="Tahoma"/>
          <w:sz w:val="20"/>
          <w:szCs w:val="20"/>
        </w:rPr>
      </w:pPr>
    </w:p>
    <w:p w14:paraId="165AA6A0" w14:textId="77777777" w:rsidR="00412F2E" w:rsidRPr="005C4956" w:rsidRDefault="00791B50" w:rsidP="00791B50">
      <w:pPr>
        <w:pStyle w:val="Bezmezer"/>
        <w:jc w:val="both"/>
        <w:rPr>
          <w:rFonts w:asciiTheme="minorHAnsi" w:hAnsiTheme="minorHAnsi" w:cs="Tahoma"/>
          <w:sz w:val="20"/>
          <w:szCs w:val="20"/>
        </w:rPr>
      </w:pPr>
      <w:r w:rsidRPr="005C4956">
        <w:rPr>
          <w:rFonts w:asciiTheme="minorHAnsi" w:hAnsiTheme="minorHAnsi" w:cs="Tahoma"/>
          <w:sz w:val="20"/>
          <w:szCs w:val="20"/>
        </w:rPr>
        <w:t xml:space="preserve">2. </w:t>
      </w:r>
      <w:r w:rsidR="00412F2E" w:rsidRPr="005C4956">
        <w:rPr>
          <w:rFonts w:asciiTheme="minorHAnsi" w:hAnsiTheme="minorHAnsi" w:cs="Tahoma"/>
          <w:sz w:val="20"/>
          <w:szCs w:val="20"/>
        </w:rPr>
        <w:t>Celková cena za provedení jednotlivých fází je stanovena následovně:</w:t>
      </w:r>
    </w:p>
    <w:p w14:paraId="2EB712FB" w14:textId="77777777" w:rsidR="00412F2E" w:rsidRPr="005C4956" w:rsidRDefault="00412F2E" w:rsidP="00412F2E">
      <w:pPr>
        <w:pStyle w:val="Odstavecseseznamem"/>
        <w:rPr>
          <w:rFonts w:asciiTheme="minorHAnsi" w:hAnsiTheme="minorHAnsi" w:cs="Tahoma"/>
        </w:rPr>
      </w:pPr>
    </w:p>
    <w:p w14:paraId="405FEC45" w14:textId="4154907F" w:rsidR="00951D0B" w:rsidRPr="00951D0B" w:rsidRDefault="00951D0B" w:rsidP="00951D0B">
      <w:pPr>
        <w:pStyle w:val="Zkladntext"/>
        <w:spacing w:after="0"/>
        <w:ind w:left="226"/>
        <w:rPr>
          <w:rFonts w:asciiTheme="minorHAnsi" w:hAnsiTheme="minorHAnsi"/>
        </w:rPr>
      </w:pPr>
      <w:r w:rsidRPr="00951D0B">
        <w:rPr>
          <w:rFonts w:asciiTheme="minorHAnsi" w:hAnsiTheme="minorHAnsi"/>
          <w:b/>
        </w:rPr>
        <w:t>2.1</w:t>
      </w:r>
      <w:r w:rsidRPr="00951D0B">
        <w:rPr>
          <w:rFonts w:asciiTheme="minorHAnsi" w:hAnsiTheme="minorHAnsi"/>
        </w:rPr>
        <w:t xml:space="preserve"> </w:t>
      </w:r>
      <w:r w:rsidR="00895C61">
        <w:rPr>
          <w:rFonts w:asciiTheme="minorHAnsi" w:hAnsiTheme="minorHAnsi"/>
          <w:b/>
        </w:rPr>
        <w:t>DURSP</w:t>
      </w:r>
      <w:r w:rsidRPr="00951D0B">
        <w:rPr>
          <w:rFonts w:asciiTheme="minorHAnsi" w:hAnsiTheme="minorHAnsi"/>
          <w:b/>
        </w:rPr>
        <w:tab/>
      </w:r>
      <w:r w:rsidRPr="00951D0B">
        <w:rPr>
          <w:rFonts w:asciiTheme="minorHAnsi" w:hAnsiTheme="minorHAnsi"/>
          <w:b/>
        </w:rPr>
        <w:tab/>
      </w:r>
      <w:r w:rsidRPr="00951D0B">
        <w:rPr>
          <w:rFonts w:asciiTheme="minorHAnsi" w:hAnsiTheme="minorHAnsi"/>
        </w:rPr>
        <w:t xml:space="preserve"> </w:t>
      </w:r>
      <w:r w:rsidRPr="00951D0B">
        <w:rPr>
          <w:rFonts w:asciiTheme="minorHAnsi" w:hAnsiTheme="minorHAnsi"/>
        </w:rPr>
        <w:tab/>
      </w:r>
      <w:r w:rsidRPr="00951D0B">
        <w:rPr>
          <w:rFonts w:asciiTheme="minorHAnsi" w:hAnsiTheme="minorHAnsi"/>
        </w:rPr>
        <w:tab/>
        <w:t xml:space="preserve">   </w:t>
      </w:r>
      <w:r w:rsidRPr="00951D0B">
        <w:rPr>
          <w:rFonts w:asciiTheme="minorHAnsi" w:hAnsiTheme="minorHAnsi"/>
        </w:rPr>
        <w:tab/>
      </w:r>
      <w:r w:rsidRPr="00951D0B">
        <w:rPr>
          <w:rFonts w:asciiTheme="minorHAnsi" w:hAnsiTheme="minorHAnsi"/>
        </w:rPr>
        <w:tab/>
      </w:r>
      <w:r w:rsidRPr="00951D0B">
        <w:rPr>
          <w:rFonts w:asciiTheme="minorHAnsi" w:hAnsiTheme="minorHAnsi"/>
        </w:rPr>
        <w:tab/>
      </w:r>
      <w:r w:rsidRPr="00951D0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AA48A6">
        <w:rPr>
          <w:rFonts w:asciiTheme="minorHAnsi" w:hAnsiTheme="minorHAnsi"/>
        </w:rPr>
        <w:t xml:space="preserve">   </w:t>
      </w:r>
      <w:proofErr w:type="gramStart"/>
      <w:r w:rsidR="00895C61">
        <w:rPr>
          <w:rFonts w:asciiTheme="minorHAnsi" w:hAnsiTheme="minorHAnsi"/>
        </w:rPr>
        <w:t>563.920</w:t>
      </w:r>
      <w:r>
        <w:rPr>
          <w:rFonts w:asciiTheme="minorHAnsi" w:hAnsiTheme="minorHAnsi"/>
        </w:rPr>
        <w:t>,-</w:t>
      </w:r>
      <w:proofErr w:type="gramEnd"/>
      <w:r>
        <w:rPr>
          <w:rFonts w:asciiTheme="minorHAnsi" w:hAnsiTheme="minorHAnsi"/>
        </w:rPr>
        <w:t xml:space="preserve"> Kč bez DPH</w:t>
      </w:r>
    </w:p>
    <w:p w14:paraId="3AF7D8AD" w14:textId="77777777" w:rsidR="00951D0B" w:rsidRPr="00951D0B" w:rsidRDefault="00951D0B" w:rsidP="00951D0B">
      <w:pPr>
        <w:pStyle w:val="Zkladntext"/>
        <w:spacing w:after="0"/>
        <w:ind w:left="339" w:firstLine="113"/>
        <w:rPr>
          <w:rFonts w:asciiTheme="minorHAnsi" w:hAnsiTheme="minorHAnsi"/>
          <w:b/>
        </w:rPr>
      </w:pPr>
      <w:r w:rsidRPr="00951D0B">
        <w:rPr>
          <w:rFonts w:asciiTheme="minorHAnsi" w:hAnsiTheme="minorHAnsi"/>
          <w:b/>
        </w:rPr>
        <w:t xml:space="preserve"> </w:t>
      </w:r>
    </w:p>
    <w:p w14:paraId="56D58562" w14:textId="77777777" w:rsidR="00412F2E" w:rsidRDefault="00802BAC" w:rsidP="00B95D7D">
      <w:pPr>
        <w:pStyle w:val="Bezmezer"/>
        <w:jc w:val="both"/>
        <w:rPr>
          <w:rFonts w:asciiTheme="minorHAnsi" w:hAnsiTheme="minorHAnsi" w:cs="Tahoma"/>
          <w:sz w:val="20"/>
          <w:szCs w:val="20"/>
        </w:rPr>
      </w:pPr>
      <w:r w:rsidRPr="005C4956">
        <w:rPr>
          <w:rFonts w:asciiTheme="minorHAnsi" w:hAnsiTheme="minorHAnsi" w:cs="Tahoma"/>
          <w:sz w:val="20"/>
          <w:szCs w:val="20"/>
        </w:rPr>
        <w:t>3</w:t>
      </w:r>
      <w:r w:rsidR="00412F2E" w:rsidRPr="005C4956">
        <w:rPr>
          <w:rFonts w:asciiTheme="minorHAnsi" w:hAnsiTheme="minorHAnsi" w:cs="Tahoma"/>
          <w:sz w:val="20"/>
          <w:szCs w:val="20"/>
        </w:rPr>
        <w:t>. DPH bude fakturována v zákonem stanovené výš</w:t>
      </w:r>
      <w:r w:rsidR="00823020">
        <w:rPr>
          <w:rFonts w:asciiTheme="minorHAnsi" w:hAnsiTheme="minorHAnsi" w:cs="Tahoma"/>
          <w:sz w:val="20"/>
          <w:szCs w:val="20"/>
        </w:rPr>
        <w:t>i</w:t>
      </w:r>
      <w:r w:rsidR="00412F2E" w:rsidRPr="005C4956">
        <w:rPr>
          <w:rFonts w:asciiTheme="minorHAnsi" w:hAnsiTheme="minorHAnsi" w:cs="Tahoma"/>
          <w:sz w:val="20"/>
          <w:szCs w:val="20"/>
        </w:rPr>
        <w:t xml:space="preserve"> 21 %. Dojde-li </w:t>
      </w:r>
      <w:r w:rsidR="00A86B97" w:rsidRPr="005C4956">
        <w:rPr>
          <w:rFonts w:asciiTheme="minorHAnsi" w:hAnsiTheme="minorHAnsi" w:cs="Tahoma"/>
          <w:sz w:val="20"/>
          <w:szCs w:val="20"/>
        </w:rPr>
        <w:t xml:space="preserve">kdykoliv během trvání smluvního </w:t>
      </w:r>
      <w:r w:rsidR="00412F2E" w:rsidRPr="005C4956">
        <w:rPr>
          <w:rFonts w:asciiTheme="minorHAnsi" w:hAnsiTheme="minorHAnsi" w:cs="Tahoma"/>
          <w:sz w:val="20"/>
          <w:szCs w:val="20"/>
        </w:rPr>
        <w:t xml:space="preserve">vztahu podle této </w:t>
      </w:r>
      <w:r w:rsidR="00E56406">
        <w:rPr>
          <w:rFonts w:asciiTheme="minorHAnsi" w:hAnsiTheme="minorHAnsi" w:cs="Tahoma"/>
          <w:sz w:val="20"/>
          <w:szCs w:val="20"/>
        </w:rPr>
        <w:t>S</w:t>
      </w:r>
      <w:r w:rsidR="00412F2E" w:rsidRPr="005C4956">
        <w:rPr>
          <w:rFonts w:asciiTheme="minorHAnsi" w:hAnsiTheme="minorHAnsi" w:cs="Tahoma"/>
          <w:sz w:val="20"/>
          <w:szCs w:val="20"/>
        </w:rPr>
        <w:t xml:space="preserve">mlouvy k úpravě daňových sazeb, bude tato změna promítnuta do Celkové ceny. </w:t>
      </w:r>
    </w:p>
    <w:p w14:paraId="586AEA79" w14:textId="77777777" w:rsidR="00412F2E" w:rsidRPr="005C4956" w:rsidRDefault="00412F2E" w:rsidP="00412F2E">
      <w:pPr>
        <w:pStyle w:val="Bezmezer"/>
        <w:rPr>
          <w:rFonts w:asciiTheme="minorHAnsi" w:hAnsiTheme="minorHAnsi" w:cs="Tahoma"/>
          <w:b/>
          <w:sz w:val="20"/>
          <w:szCs w:val="20"/>
        </w:rPr>
      </w:pPr>
    </w:p>
    <w:p w14:paraId="28B9CB4F" w14:textId="77777777" w:rsidR="00412F2E" w:rsidRPr="005C4956" w:rsidRDefault="00412F2E" w:rsidP="00412F2E">
      <w:pPr>
        <w:pStyle w:val="Bezmezer"/>
        <w:jc w:val="center"/>
        <w:rPr>
          <w:rFonts w:asciiTheme="minorHAnsi" w:hAnsiTheme="minorHAnsi" w:cs="Tahoma"/>
          <w:b/>
          <w:sz w:val="20"/>
          <w:szCs w:val="20"/>
        </w:rPr>
      </w:pPr>
    </w:p>
    <w:p w14:paraId="032B0134"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V.</w:t>
      </w:r>
    </w:p>
    <w:p w14:paraId="23D9D334"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Platební podmínky</w:t>
      </w:r>
    </w:p>
    <w:p w14:paraId="768824EB" w14:textId="77777777" w:rsidR="00412F2E" w:rsidRPr="005C4956" w:rsidRDefault="00412F2E" w:rsidP="00412F2E">
      <w:pPr>
        <w:pStyle w:val="Bezmezer"/>
        <w:rPr>
          <w:rFonts w:asciiTheme="minorHAnsi" w:hAnsiTheme="minorHAnsi" w:cs="Tahoma"/>
          <w:sz w:val="20"/>
          <w:szCs w:val="20"/>
        </w:rPr>
      </w:pPr>
    </w:p>
    <w:p w14:paraId="5FFD3099" w14:textId="77777777" w:rsidR="00B95D7D" w:rsidRPr="005C4956" w:rsidRDefault="00B95D7D" w:rsidP="00B95D7D">
      <w:pPr>
        <w:pStyle w:val="Bezmezer"/>
        <w:jc w:val="both"/>
        <w:rPr>
          <w:rFonts w:asciiTheme="minorHAnsi" w:hAnsiTheme="minorHAnsi" w:cs="Tahoma"/>
          <w:sz w:val="20"/>
          <w:szCs w:val="20"/>
        </w:rPr>
      </w:pPr>
    </w:p>
    <w:p w14:paraId="0F3E46B6" w14:textId="77777777" w:rsidR="00412F2E" w:rsidRPr="005C4956" w:rsidRDefault="00412F2E" w:rsidP="00B95D7D">
      <w:pPr>
        <w:pStyle w:val="Bezmezer"/>
        <w:jc w:val="both"/>
        <w:rPr>
          <w:rFonts w:asciiTheme="minorHAnsi" w:hAnsiTheme="minorHAnsi" w:cs="Tahoma"/>
          <w:sz w:val="20"/>
          <w:szCs w:val="20"/>
        </w:rPr>
      </w:pPr>
      <w:r w:rsidRPr="005C4956">
        <w:rPr>
          <w:rFonts w:asciiTheme="minorHAnsi" w:hAnsiTheme="minorHAnsi" w:cs="Tahoma"/>
          <w:sz w:val="20"/>
          <w:szCs w:val="20"/>
        </w:rPr>
        <w:t>1. Smluvní strany se dohodly, že Celková cena bude Architektovi Kliente</w:t>
      </w:r>
      <w:r w:rsidR="00A86B97" w:rsidRPr="005C4956">
        <w:rPr>
          <w:rFonts w:asciiTheme="minorHAnsi" w:hAnsiTheme="minorHAnsi" w:cs="Tahoma"/>
          <w:sz w:val="20"/>
          <w:szCs w:val="20"/>
        </w:rPr>
        <w:t xml:space="preserve">m hrazena formou Dílčích plateb </w:t>
      </w:r>
      <w:r w:rsidRPr="005C4956">
        <w:rPr>
          <w:rFonts w:asciiTheme="minorHAnsi" w:hAnsiTheme="minorHAnsi" w:cs="Tahoma"/>
          <w:sz w:val="20"/>
          <w:szCs w:val="20"/>
        </w:rPr>
        <w:t>dle rozpisu uvedeného níže v tomto článku.</w:t>
      </w:r>
    </w:p>
    <w:p w14:paraId="632B6186" w14:textId="77777777" w:rsidR="00412F2E" w:rsidRPr="005C4956" w:rsidRDefault="00412F2E" w:rsidP="00412F2E">
      <w:pPr>
        <w:pStyle w:val="Bezmezer"/>
        <w:ind w:left="720"/>
        <w:jc w:val="both"/>
        <w:rPr>
          <w:rFonts w:asciiTheme="minorHAnsi" w:hAnsiTheme="minorHAnsi" w:cs="Tahoma"/>
          <w:sz w:val="20"/>
          <w:szCs w:val="20"/>
        </w:rPr>
      </w:pPr>
    </w:p>
    <w:p w14:paraId="12492E5E" w14:textId="77777777" w:rsidR="00412F2E" w:rsidRPr="005C4956" w:rsidRDefault="00412F2E" w:rsidP="00412F2E">
      <w:pPr>
        <w:pStyle w:val="Bezmezer"/>
        <w:jc w:val="both"/>
        <w:rPr>
          <w:rFonts w:asciiTheme="minorHAnsi" w:hAnsiTheme="minorHAnsi" w:cs="Tahoma"/>
          <w:sz w:val="20"/>
          <w:szCs w:val="20"/>
        </w:rPr>
      </w:pPr>
      <w:r w:rsidRPr="005C4956">
        <w:rPr>
          <w:rFonts w:asciiTheme="minorHAnsi" w:hAnsiTheme="minorHAnsi" w:cs="Tahoma"/>
          <w:sz w:val="20"/>
          <w:szCs w:val="20"/>
        </w:rPr>
        <w:t xml:space="preserve">2. Klient se zavazuje Architektovi hradit </w:t>
      </w:r>
      <w:r w:rsidR="003712DC">
        <w:rPr>
          <w:rFonts w:asciiTheme="minorHAnsi" w:hAnsiTheme="minorHAnsi" w:cs="Tahoma"/>
          <w:sz w:val="20"/>
          <w:szCs w:val="20"/>
        </w:rPr>
        <w:t>d</w:t>
      </w:r>
      <w:r w:rsidRPr="005C4956">
        <w:rPr>
          <w:rFonts w:asciiTheme="minorHAnsi" w:hAnsiTheme="minorHAnsi" w:cs="Tahoma"/>
          <w:sz w:val="20"/>
          <w:szCs w:val="20"/>
        </w:rPr>
        <w:t>ílčí platby na základě</w:t>
      </w:r>
      <w:r w:rsidR="003408C6" w:rsidRPr="005C4956">
        <w:rPr>
          <w:rFonts w:asciiTheme="minorHAnsi" w:hAnsiTheme="minorHAnsi" w:cs="Tahoma"/>
          <w:sz w:val="20"/>
          <w:szCs w:val="20"/>
        </w:rPr>
        <w:t xml:space="preserve"> faktur vystavených Architektem </w:t>
      </w:r>
      <w:r w:rsidRPr="005C4956">
        <w:rPr>
          <w:rFonts w:asciiTheme="minorHAnsi" w:hAnsiTheme="minorHAnsi" w:cs="Tahoma"/>
          <w:sz w:val="20"/>
          <w:szCs w:val="20"/>
        </w:rPr>
        <w:t>v následujících termínech:</w:t>
      </w:r>
    </w:p>
    <w:p w14:paraId="1C849A14" w14:textId="77777777" w:rsidR="00412F2E" w:rsidRPr="005C4956" w:rsidRDefault="00412F2E" w:rsidP="00412F2E">
      <w:pPr>
        <w:rPr>
          <w:rFonts w:asciiTheme="minorHAnsi" w:hAnsiTheme="minorHAnsi" w:cs="Tahoma"/>
        </w:rPr>
      </w:pPr>
    </w:p>
    <w:p w14:paraId="738DE4E6" w14:textId="4715EE50" w:rsidR="00845B25" w:rsidRPr="00951D0B" w:rsidRDefault="00845B25" w:rsidP="00845B25">
      <w:pPr>
        <w:pStyle w:val="Zkladntext"/>
        <w:spacing w:after="0"/>
        <w:ind w:left="339" w:firstLine="113"/>
        <w:rPr>
          <w:rFonts w:asciiTheme="minorHAnsi" w:hAnsiTheme="minorHAnsi"/>
          <w:b/>
        </w:rPr>
      </w:pPr>
    </w:p>
    <w:p w14:paraId="2593514E" w14:textId="6D951B15" w:rsidR="00845B25" w:rsidRDefault="00845B25" w:rsidP="00410AF3">
      <w:pPr>
        <w:pStyle w:val="Poslednzkladntext"/>
        <w:keepNext w:val="0"/>
        <w:spacing w:after="0" w:line="240" w:lineRule="auto"/>
        <w:ind w:left="5761" w:hanging="5535"/>
        <w:rPr>
          <w:rFonts w:asciiTheme="minorHAnsi" w:hAnsiTheme="minorHAnsi"/>
        </w:rPr>
      </w:pPr>
      <w:r w:rsidRPr="00951D0B">
        <w:rPr>
          <w:rFonts w:asciiTheme="minorHAnsi" w:hAnsiTheme="minorHAnsi"/>
          <w:b/>
        </w:rPr>
        <w:t>2.</w:t>
      </w:r>
      <w:r w:rsidR="004E477D">
        <w:rPr>
          <w:rFonts w:asciiTheme="minorHAnsi" w:hAnsiTheme="minorHAnsi"/>
          <w:b/>
        </w:rPr>
        <w:t>1</w:t>
      </w:r>
      <w:r w:rsidRPr="00951D0B">
        <w:rPr>
          <w:rFonts w:asciiTheme="minorHAnsi" w:hAnsiTheme="minorHAnsi"/>
          <w:b/>
        </w:rPr>
        <w:t xml:space="preserve"> </w:t>
      </w:r>
      <w:proofErr w:type="gramStart"/>
      <w:r w:rsidR="00895C61">
        <w:rPr>
          <w:rFonts w:asciiTheme="minorHAnsi" w:hAnsiTheme="minorHAnsi"/>
          <w:b/>
          <w:spacing w:val="0"/>
        </w:rPr>
        <w:t xml:space="preserve">DURSP - </w:t>
      </w:r>
      <w:r>
        <w:rPr>
          <w:rFonts w:asciiTheme="minorHAnsi" w:hAnsiTheme="minorHAnsi"/>
        </w:rPr>
        <w:t>po</w:t>
      </w:r>
      <w:proofErr w:type="gramEnd"/>
      <w:r>
        <w:rPr>
          <w:rFonts w:asciiTheme="minorHAnsi" w:hAnsiTheme="minorHAnsi"/>
        </w:rPr>
        <w:t xml:space="preserve"> předání prací bude </w:t>
      </w:r>
      <w:r w:rsidR="00410AF3">
        <w:rPr>
          <w:rFonts w:asciiTheme="minorHAnsi" w:hAnsiTheme="minorHAnsi"/>
        </w:rPr>
        <w:t>vystavena konečná faktura – daňový doklad se započtením uhrazené zálohy</w:t>
      </w:r>
    </w:p>
    <w:p w14:paraId="1FA2D9A8" w14:textId="77777777" w:rsidR="00412F2E" w:rsidRPr="005C4956" w:rsidRDefault="00412F2E" w:rsidP="00412F2E">
      <w:pPr>
        <w:rPr>
          <w:rFonts w:asciiTheme="minorHAnsi" w:hAnsiTheme="minorHAnsi" w:cs="Tahoma"/>
        </w:rPr>
      </w:pPr>
    </w:p>
    <w:p w14:paraId="4584BDF9" w14:textId="77777777" w:rsidR="00412F2E" w:rsidRPr="005C4956" w:rsidRDefault="00412F2E" w:rsidP="00412F2E">
      <w:pPr>
        <w:pStyle w:val="Odstavecseseznamem"/>
        <w:rPr>
          <w:rFonts w:asciiTheme="minorHAnsi" w:hAnsiTheme="minorHAnsi" w:cs="Tahoma"/>
        </w:rPr>
      </w:pPr>
    </w:p>
    <w:p w14:paraId="1078DF4A" w14:textId="6C66BB34" w:rsidR="00412F2E" w:rsidRPr="004B7A66" w:rsidRDefault="008B0A67" w:rsidP="004B7A66">
      <w:pPr>
        <w:rPr>
          <w:rFonts w:asciiTheme="minorHAnsi" w:hAnsiTheme="minorHAnsi"/>
          <w:b/>
          <w:sz w:val="18"/>
        </w:rPr>
      </w:pPr>
      <w:r>
        <w:rPr>
          <w:rFonts w:asciiTheme="minorHAnsi" w:hAnsiTheme="minorHAnsi" w:cs="Tahoma"/>
        </w:rPr>
        <w:t>3</w:t>
      </w:r>
      <w:r w:rsidR="00412F2E" w:rsidRPr="005C4956">
        <w:rPr>
          <w:rFonts w:asciiTheme="minorHAnsi" w:hAnsiTheme="minorHAnsi" w:cs="Tahoma"/>
        </w:rPr>
        <w:t xml:space="preserve">. Splatnost faktur vystavených Architektem </w:t>
      </w:r>
      <w:r w:rsidR="00412F2E" w:rsidRPr="00F06B04">
        <w:rPr>
          <w:rFonts w:asciiTheme="minorHAnsi" w:hAnsiTheme="minorHAnsi" w:cs="Tahoma"/>
        </w:rPr>
        <w:t xml:space="preserve">bude </w:t>
      </w:r>
      <w:r w:rsidR="00AA48A6">
        <w:rPr>
          <w:rFonts w:asciiTheme="minorHAnsi" w:hAnsiTheme="minorHAnsi" w:cs="Tahoma"/>
        </w:rPr>
        <w:t>14</w:t>
      </w:r>
      <w:r w:rsidR="00355D15" w:rsidRPr="00F06B04">
        <w:rPr>
          <w:rFonts w:asciiTheme="minorHAnsi" w:hAnsiTheme="minorHAnsi" w:cs="Tahoma"/>
        </w:rPr>
        <w:t xml:space="preserve"> </w:t>
      </w:r>
      <w:r w:rsidR="00412F2E" w:rsidRPr="00F06B04">
        <w:rPr>
          <w:rFonts w:asciiTheme="minorHAnsi" w:hAnsiTheme="minorHAnsi" w:cs="Tahoma"/>
        </w:rPr>
        <w:t>kalendářních dnů od jejich</w:t>
      </w:r>
      <w:r w:rsidR="00412F2E" w:rsidRPr="005C4956">
        <w:rPr>
          <w:rFonts w:asciiTheme="minorHAnsi" w:hAnsiTheme="minorHAnsi" w:cs="Tahoma"/>
        </w:rPr>
        <w:t xml:space="preserve"> vystavení. Architekt zašle faktury vystavené dle odstavce 2 tohoto článku Klientovi v den jejich </w:t>
      </w:r>
      <w:r w:rsidR="003408C6" w:rsidRPr="005C4956">
        <w:rPr>
          <w:rFonts w:asciiTheme="minorHAnsi" w:hAnsiTheme="minorHAnsi" w:cs="Tahoma"/>
        </w:rPr>
        <w:t xml:space="preserve">vystavení v elektronické podobě </w:t>
      </w:r>
      <w:r w:rsidR="00412F2E" w:rsidRPr="005C4956">
        <w:rPr>
          <w:rFonts w:asciiTheme="minorHAnsi" w:hAnsiTheme="minorHAnsi" w:cs="Tahoma"/>
        </w:rPr>
        <w:t xml:space="preserve">e-mailem na </w:t>
      </w:r>
      <w:r w:rsidR="00412F2E" w:rsidRPr="00E3033C">
        <w:rPr>
          <w:rFonts w:asciiTheme="minorHAnsi" w:hAnsiTheme="minorHAnsi" w:cs="Tahoma"/>
        </w:rPr>
        <w:t>adres</w:t>
      </w:r>
      <w:r w:rsidR="00DB1446" w:rsidRPr="00E3033C">
        <w:rPr>
          <w:rFonts w:asciiTheme="minorHAnsi" w:hAnsiTheme="minorHAnsi" w:cs="Tahoma"/>
        </w:rPr>
        <w:t>y</w:t>
      </w:r>
      <w:r w:rsidR="00412F2E" w:rsidRPr="00E3033C">
        <w:rPr>
          <w:rFonts w:asciiTheme="minorHAnsi" w:hAnsiTheme="minorHAnsi" w:cs="Tahoma"/>
        </w:rPr>
        <w:t xml:space="preserve"> </w:t>
      </w:r>
      <w:proofErr w:type="spellStart"/>
      <w:ins w:id="11" w:author="Fialková Monika, Bc" w:date="2020-12-01T14:49:00Z">
        <w:r w:rsidR="008623D7">
          <w:rPr>
            <w:rFonts w:asciiTheme="minorHAnsi" w:hAnsiTheme="minorHAnsi" w:cs="Tahoma"/>
          </w:rPr>
          <w:t>xxxxxxxxxxxxxxxxxxx</w:t>
        </w:r>
        <w:proofErr w:type="spellEnd"/>
        <w:r w:rsidR="008623D7">
          <w:rPr>
            <w:rFonts w:asciiTheme="minorHAnsi" w:hAnsiTheme="minorHAnsi" w:cs="Tahoma"/>
          </w:rPr>
          <w:t xml:space="preserve"> </w:t>
        </w:r>
      </w:ins>
      <w:del w:id="12" w:author="Fialková Monika, Bc" w:date="2020-12-01T14:49:00Z">
        <w:r w:rsidR="00DB1446" w:rsidRPr="008623D7" w:rsidDel="008623D7">
          <w:rPr>
            <w:rFonts w:asciiTheme="minorHAnsi" w:hAnsiTheme="minorHAnsi"/>
            <w:b/>
            <w:sz w:val="18"/>
            <w:rPrChange w:id="13" w:author="Fialková Monika, Bc" w:date="2020-12-01T14:48:00Z">
              <w:rPr>
                <w:rStyle w:val="Hypertextovodkaz"/>
                <w:rFonts w:asciiTheme="minorHAnsi" w:hAnsiTheme="minorHAnsi"/>
                <w:b/>
                <w:sz w:val="18"/>
              </w:rPr>
            </w:rPrChange>
          </w:rPr>
          <w:delText>fakt</w:delText>
        </w:r>
      </w:del>
      <w:del w:id="14" w:author="Fialková Monika, Bc" w:date="2020-12-01T14:48:00Z">
        <w:r w:rsidR="00DB1446" w:rsidRPr="008623D7" w:rsidDel="008623D7">
          <w:rPr>
            <w:rFonts w:asciiTheme="minorHAnsi" w:hAnsiTheme="minorHAnsi"/>
            <w:b/>
            <w:sz w:val="18"/>
            <w:rPrChange w:id="15" w:author="Fialková Monika, Bc" w:date="2020-12-01T14:48:00Z">
              <w:rPr>
                <w:rStyle w:val="Hypertextovodkaz"/>
                <w:rFonts w:asciiTheme="minorHAnsi" w:hAnsiTheme="minorHAnsi"/>
                <w:b/>
                <w:sz w:val="18"/>
              </w:rPr>
            </w:rPrChange>
          </w:rPr>
          <w:delText>urace@vcb.cz</w:delText>
        </w:r>
        <w:r w:rsidR="00DB1446" w:rsidRPr="00E3033C" w:rsidDel="008623D7">
          <w:rPr>
            <w:rFonts w:asciiTheme="minorHAnsi" w:hAnsiTheme="minorHAnsi"/>
            <w:b/>
            <w:sz w:val="18"/>
          </w:rPr>
          <w:delText xml:space="preserve">; </w:delText>
        </w:r>
        <w:r w:rsidR="00DB1446" w:rsidRPr="00E3033C" w:rsidDel="008623D7">
          <w:rPr>
            <w:rFonts w:asciiTheme="minorHAnsi" w:hAnsiTheme="minorHAnsi"/>
            <w:b/>
            <w:sz w:val="18"/>
          </w:rPr>
          <w:lastRenderedPageBreak/>
          <w:delText>turecek@vcb.cz.</w:delText>
        </w:r>
        <w:r w:rsidR="00DB1446" w:rsidRPr="00E3033C" w:rsidDel="008623D7">
          <w:rPr>
            <w:rFonts w:asciiTheme="minorHAnsi" w:hAnsiTheme="minorHAnsi" w:cs="Tahoma"/>
          </w:rPr>
          <w:delText xml:space="preserve"> </w:delText>
        </w:r>
      </w:del>
      <w:r w:rsidR="00412F2E" w:rsidRPr="00E3033C">
        <w:rPr>
          <w:rFonts w:asciiTheme="minorHAnsi" w:hAnsiTheme="minorHAnsi" w:cs="Tahoma"/>
        </w:rPr>
        <w:t>V případě pochybností o doručení faktury Klientovi se faktura považuje za doručenou dnem následujícím</w:t>
      </w:r>
      <w:r w:rsidR="00412F2E" w:rsidRPr="005C4956">
        <w:rPr>
          <w:rFonts w:asciiTheme="minorHAnsi" w:hAnsiTheme="minorHAnsi" w:cs="Tahoma"/>
        </w:rPr>
        <w:t xml:space="preserve"> po jejím prokazatelném odeslání.</w:t>
      </w:r>
      <w:r w:rsidR="00E56406" w:rsidRPr="00E56406">
        <w:rPr>
          <w:sz w:val="24"/>
          <w:szCs w:val="24"/>
        </w:rPr>
        <w:t xml:space="preserve"> </w:t>
      </w:r>
      <w:r w:rsidR="00E56406" w:rsidRPr="00F624EB">
        <w:rPr>
          <w:rFonts w:asciiTheme="minorHAnsi" w:hAnsiTheme="minorHAnsi" w:cs="Tahoma"/>
        </w:rPr>
        <w:t>Faktura musí mít veškeré náležitosti daňového dokladu dle příslušných právních předpisů</w:t>
      </w:r>
      <w:r w:rsidR="00E56406">
        <w:rPr>
          <w:rFonts w:asciiTheme="minorHAnsi" w:hAnsiTheme="minorHAnsi" w:cs="Tahoma"/>
        </w:rPr>
        <w:t>.</w:t>
      </w:r>
    </w:p>
    <w:p w14:paraId="081AC798" w14:textId="77777777" w:rsidR="00412F2E" w:rsidRPr="005C4956" w:rsidRDefault="00412F2E" w:rsidP="004B7A66">
      <w:pPr>
        <w:pStyle w:val="Bezmezer"/>
        <w:ind w:left="720"/>
        <w:jc w:val="both"/>
        <w:rPr>
          <w:rFonts w:asciiTheme="minorHAnsi" w:hAnsiTheme="minorHAnsi" w:cs="Tahoma"/>
          <w:sz w:val="20"/>
          <w:szCs w:val="20"/>
        </w:rPr>
      </w:pPr>
    </w:p>
    <w:p w14:paraId="0667BE0E" w14:textId="77777777" w:rsidR="00412F2E" w:rsidRPr="005C4956" w:rsidRDefault="008B0A67" w:rsidP="00412F2E">
      <w:pPr>
        <w:pStyle w:val="Bezmezer"/>
        <w:jc w:val="both"/>
        <w:rPr>
          <w:rFonts w:asciiTheme="minorHAnsi" w:hAnsiTheme="minorHAnsi" w:cs="Tahoma"/>
          <w:sz w:val="20"/>
          <w:szCs w:val="20"/>
        </w:rPr>
      </w:pPr>
      <w:r>
        <w:rPr>
          <w:rFonts w:asciiTheme="minorHAnsi" w:hAnsiTheme="minorHAnsi" w:cs="Tahoma"/>
          <w:sz w:val="20"/>
          <w:szCs w:val="20"/>
        </w:rPr>
        <w:t>4</w:t>
      </w:r>
      <w:r w:rsidR="00412F2E" w:rsidRPr="005C4956">
        <w:rPr>
          <w:rFonts w:asciiTheme="minorHAnsi" w:hAnsiTheme="minorHAnsi" w:cs="Tahoma"/>
          <w:sz w:val="20"/>
          <w:szCs w:val="20"/>
        </w:rPr>
        <w:t xml:space="preserve">. Architekt není v prodlení s plněním jednotlivých Výkonových fází, je-li Klient v prodlení s úhradou jakékoli faktury </w:t>
      </w:r>
      <w:r w:rsidR="00E56406">
        <w:rPr>
          <w:rFonts w:asciiTheme="minorHAnsi" w:hAnsiTheme="minorHAnsi" w:cs="Tahoma"/>
          <w:sz w:val="20"/>
          <w:szCs w:val="20"/>
        </w:rPr>
        <w:t xml:space="preserve">řádně </w:t>
      </w:r>
      <w:r w:rsidR="00412F2E" w:rsidRPr="005C4956">
        <w:rPr>
          <w:rFonts w:asciiTheme="minorHAnsi" w:hAnsiTheme="minorHAnsi" w:cs="Tahoma"/>
          <w:sz w:val="20"/>
          <w:szCs w:val="20"/>
        </w:rPr>
        <w:t>vystavené Architektem</w:t>
      </w:r>
      <w:r w:rsidR="00E56406">
        <w:rPr>
          <w:rFonts w:asciiTheme="minorHAnsi" w:hAnsiTheme="minorHAnsi" w:cs="Tahoma"/>
          <w:sz w:val="20"/>
          <w:szCs w:val="20"/>
        </w:rPr>
        <w:t xml:space="preserve"> dle této Smlouvy</w:t>
      </w:r>
      <w:r w:rsidR="00412F2E" w:rsidRPr="005C4956">
        <w:rPr>
          <w:rFonts w:asciiTheme="minorHAnsi" w:hAnsiTheme="minorHAnsi" w:cs="Tahoma"/>
          <w:sz w:val="20"/>
          <w:szCs w:val="20"/>
        </w:rPr>
        <w:t xml:space="preserve">. </w:t>
      </w:r>
    </w:p>
    <w:p w14:paraId="54F2DC87" w14:textId="77777777" w:rsidR="00412F2E" w:rsidRPr="005C4956" w:rsidRDefault="00412F2E" w:rsidP="00412F2E">
      <w:pPr>
        <w:pStyle w:val="Odstavecseseznamem"/>
        <w:rPr>
          <w:rFonts w:asciiTheme="minorHAnsi" w:hAnsiTheme="minorHAnsi" w:cs="Tahoma"/>
        </w:rPr>
      </w:pPr>
    </w:p>
    <w:p w14:paraId="0402FECA" w14:textId="77777777" w:rsidR="00412F2E" w:rsidRDefault="008B0A67" w:rsidP="00412F2E">
      <w:pPr>
        <w:pStyle w:val="Bezmezer"/>
        <w:jc w:val="both"/>
        <w:rPr>
          <w:rFonts w:asciiTheme="minorHAnsi" w:hAnsiTheme="minorHAnsi" w:cs="Tahoma"/>
          <w:sz w:val="20"/>
          <w:szCs w:val="20"/>
        </w:rPr>
      </w:pPr>
      <w:r>
        <w:rPr>
          <w:rFonts w:asciiTheme="minorHAnsi" w:hAnsiTheme="minorHAnsi" w:cs="Tahoma"/>
          <w:sz w:val="20"/>
          <w:szCs w:val="20"/>
        </w:rPr>
        <w:t>5</w:t>
      </w:r>
      <w:r w:rsidR="00412F2E" w:rsidRPr="005C4956">
        <w:rPr>
          <w:rFonts w:asciiTheme="minorHAnsi" w:hAnsiTheme="minorHAnsi" w:cs="Tahoma"/>
          <w:sz w:val="20"/>
          <w:szCs w:val="20"/>
        </w:rPr>
        <w:t>. Případné vzájemně dohodnuté práce ze strany Architekta jdoucí nad rámec této Smlouvy</w:t>
      </w:r>
      <w:r w:rsidR="00410AF3">
        <w:rPr>
          <w:rFonts w:asciiTheme="minorHAnsi" w:hAnsiTheme="minorHAnsi" w:cs="Tahoma"/>
          <w:sz w:val="20"/>
          <w:szCs w:val="20"/>
        </w:rPr>
        <w:t xml:space="preserve"> např. Vedlejší a Zvláštní výkony</w:t>
      </w:r>
      <w:r w:rsidR="00412F2E" w:rsidRPr="005C4956">
        <w:rPr>
          <w:rFonts w:asciiTheme="minorHAnsi" w:hAnsiTheme="minorHAnsi" w:cs="Tahoma"/>
          <w:sz w:val="20"/>
          <w:szCs w:val="20"/>
        </w:rPr>
        <w:t xml:space="preserve"> budou Architektem účtovány zvlášť po vzájemné písemné dohodě s Klientem.</w:t>
      </w:r>
    </w:p>
    <w:p w14:paraId="01F53366" w14:textId="77777777" w:rsidR="00E56406" w:rsidRDefault="00E56406" w:rsidP="00412F2E">
      <w:pPr>
        <w:pStyle w:val="Bezmezer"/>
        <w:jc w:val="both"/>
        <w:rPr>
          <w:rFonts w:asciiTheme="minorHAnsi" w:hAnsiTheme="minorHAnsi" w:cs="Tahoma"/>
          <w:sz w:val="20"/>
          <w:szCs w:val="20"/>
        </w:rPr>
      </w:pPr>
    </w:p>
    <w:p w14:paraId="36C18362" w14:textId="77777777" w:rsidR="00E56406" w:rsidRPr="00F624EB" w:rsidRDefault="00563D23" w:rsidP="00F624EB">
      <w:pPr>
        <w:pStyle w:val="Bezmezer"/>
        <w:jc w:val="both"/>
        <w:rPr>
          <w:rFonts w:asciiTheme="minorHAnsi" w:hAnsiTheme="minorHAnsi" w:cs="Tahoma"/>
          <w:sz w:val="20"/>
          <w:szCs w:val="20"/>
        </w:rPr>
      </w:pPr>
      <w:r>
        <w:rPr>
          <w:rFonts w:asciiTheme="minorHAnsi" w:hAnsiTheme="minorHAnsi" w:cs="Tahoma"/>
          <w:sz w:val="20"/>
          <w:szCs w:val="20"/>
        </w:rPr>
        <w:t xml:space="preserve">6. </w:t>
      </w:r>
      <w:r w:rsidR="00E56406" w:rsidRPr="00F624EB">
        <w:rPr>
          <w:rFonts w:asciiTheme="minorHAnsi" w:hAnsiTheme="minorHAnsi" w:cs="Tahoma"/>
          <w:sz w:val="20"/>
          <w:szCs w:val="20"/>
        </w:rPr>
        <w:t xml:space="preserve">Architekt podpisem této Smlouvy potvrzuje, že faktury vystavené </w:t>
      </w:r>
      <w:r w:rsidRPr="00F624EB">
        <w:rPr>
          <w:rFonts w:asciiTheme="minorHAnsi" w:hAnsiTheme="minorHAnsi" w:cs="Tahoma"/>
          <w:sz w:val="20"/>
          <w:szCs w:val="20"/>
        </w:rPr>
        <w:t>Architektem</w:t>
      </w:r>
      <w:r w:rsidR="00E56406" w:rsidRPr="00F624EB">
        <w:rPr>
          <w:rFonts w:asciiTheme="minorHAnsi" w:hAnsiTheme="minorHAnsi" w:cs="Tahoma"/>
          <w:sz w:val="20"/>
          <w:szCs w:val="20"/>
        </w:rPr>
        <w:t xml:space="preserve"> na základě této Smlouvy budou obsahovat pouze Registrovaný účet, nebude-li mezi </w:t>
      </w:r>
      <w:r w:rsidRPr="00F624EB">
        <w:rPr>
          <w:rFonts w:asciiTheme="minorHAnsi" w:hAnsiTheme="minorHAnsi" w:cs="Tahoma"/>
          <w:sz w:val="20"/>
          <w:szCs w:val="20"/>
        </w:rPr>
        <w:t>s</w:t>
      </w:r>
      <w:r w:rsidR="00E56406" w:rsidRPr="00F624EB">
        <w:rPr>
          <w:rFonts w:asciiTheme="minorHAnsi" w:hAnsiTheme="minorHAnsi" w:cs="Tahoma"/>
          <w:sz w:val="20"/>
          <w:szCs w:val="20"/>
        </w:rPr>
        <w:t xml:space="preserve">mluvními stranami výslovně sjednáno jinak. Registrovaným účtem se pro účely této Smlouvy rozumí bankovní účet </w:t>
      </w:r>
      <w:r w:rsidRPr="00F624EB">
        <w:rPr>
          <w:rFonts w:asciiTheme="minorHAnsi" w:hAnsiTheme="minorHAnsi" w:cs="Tahoma"/>
          <w:sz w:val="20"/>
          <w:szCs w:val="20"/>
        </w:rPr>
        <w:t>Architekta</w:t>
      </w:r>
      <w:r w:rsidR="00E56406" w:rsidRPr="00F624EB">
        <w:rPr>
          <w:rFonts w:asciiTheme="minorHAnsi" w:hAnsiTheme="minorHAnsi" w:cs="Tahoma"/>
          <w:sz w:val="20"/>
          <w:szCs w:val="20"/>
        </w:rPr>
        <w:t>, který je podle § 96 zákona č. 235/2004 Sb. o dani z přidané hodnoty, v platném znění (dále jen „Zákon o DPH“), zveřejněn správcem daně způsobem umožňujícím dálkový přístup, tj. jako údaj v Registru plátců DPH</w:t>
      </w:r>
      <w:r>
        <w:rPr>
          <w:rFonts w:asciiTheme="minorHAnsi" w:hAnsiTheme="minorHAnsi" w:cs="Tahoma"/>
          <w:sz w:val="20"/>
          <w:szCs w:val="20"/>
        </w:rPr>
        <w:t>.</w:t>
      </w:r>
    </w:p>
    <w:p w14:paraId="38DA0A57" w14:textId="77777777" w:rsidR="00E56406" w:rsidRPr="00F624EB" w:rsidRDefault="00E56406" w:rsidP="00F624EB">
      <w:pPr>
        <w:pStyle w:val="Bezmezer"/>
        <w:jc w:val="both"/>
        <w:rPr>
          <w:rFonts w:asciiTheme="minorHAnsi" w:hAnsiTheme="minorHAnsi" w:cs="Tahoma"/>
          <w:sz w:val="20"/>
          <w:szCs w:val="20"/>
        </w:rPr>
      </w:pPr>
    </w:p>
    <w:p w14:paraId="1FCB7DE1" w14:textId="77777777" w:rsidR="00E56406" w:rsidRPr="00F624EB" w:rsidRDefault="00563D23" w:rsidP="00F624EB">
      <w:pPr>
        <w:pStyle w:val="Bezmezer"/>
        <w:jc w:val="both"/>
        <w:rPr>
          <w:rFonts w:asciiTheme="minorHAnsi" w:hAnsiTheme="minorHAnsi" w:cs="Tahoma"/>
          <w:sz w:val="20"/>
          <w:szCs w:val="20"/>
        </w:rPr>
      </w:pPr>
      <w:r>
        <w:rPr>
          <w:rFonts w:asciiTheme="minorHAnsi" w:hAnsiTheme="minorHAnsi" w:cs="Tahoma"/>
          <w:sz w:val="20"/>
          <w:szCs w:val="20"/>
        </w:rPr>
        <w:t xml:space="preserve">7. </w:t>
      </w:r>
      <w:r w:rsidR="00E56406" w:rsidRPr="00F624EB">
        <w:rPr>
          <w:rFonts w:asciiTheme="minorHAnsi" w:hAnsiTheme="minorHAnsi" w:cs="Tahoma"/>
          <w:sz w:val="20"/>
          <w:szCs w:val="20"/>
        </w:rPr>
        <w:t>Obsahovala-li by faktura nesprávné nebo nedostatečné údaje nebo jiný bankovní účet</w:t>
      </w:r>
      <w:r w:rsidR="009320B1">
        <w:rPr>
          <w:rFonts w:asciiTheme="minorHAnsi" w:hAnsiTheme="minorHAnsi" w:cs="Tahoma"/>
          <w:sz w:val="20"/>
          <w:szCs w:val="20"/>
        </w:rPr>
        <w:t>,</w:t>
      </w:r>
      <w:r w:rsidR="00E56406" w:rsidRPr="00F624EB">
        <w:rPr>
          <w:rFonts w:asciiTheme="minorHAnsi" w:hAnsiTheme="minorHAnsi" w:cs="Tahoma"/>
          <w:sz w:val="20"/>
          <w:szCs w:val="20"/>
        </w:rPr>
        <w:t xml:space="preserve"> než je Registrovaný účet, je </w:t>
      </w:r>
      <w:r w:rsidRPr="00F624EB">
        <w:rPr>
          <w:rFonts w:asciiTheme="minorHAnsi" w:hAnsiTheme="minorHAnsi" w:cs="Tahoma"/>
          <w:sz w:val="20"/>
          <w:szCs w:val="20"/>
        </w:rPr>
        <w:t>Klient</w:t>
      </w:r>
      <w:r>
        <w:rPr>
          <w:rFonts w:asciiTheme="minorHAnsi" w:hAnsiTheme="minorHAnsi" w:cs="Tahoma"/>
          <w:sz w:val="20"/>
          <w:szCs w:val="20"/>
        </w:rPr>
        <w:t xml:space="preserve"> </w:t>
      </w:r>
      <w:r w:rsidR="00E56406" w:rsidRPr="00F624EB">
        <w:rPr>
          <w:rFonts w:asciiTheme="minorHAnsi" w:hAnsiTheme="minorHAnsi" w:cs="Tahoma"/>
          <w:sz w:val="20"/>
          <w:szCs w:val="20"/>
        </w:rPr>
        <w:t xml:space="preserve">oprávněn ji před uplynutím lhůty splatnosti </w:t>
      </w:r>
      <w:r w:rsidRPr="00F624EB">
        <w:rPr>
          <w:rFonts w:asciiTheme="minorHAnsi" w:hAnsiTheme="minorHAnsi" w:cs="Tahoma"/>
          <w:sz w:val="20"/>
          <w:szCs w:val="20"/>
        </w:rPr>
        <w:t>Architektovi</w:t>
      </w:r>
      <w:r w:rsidR="00E56406" w:rsidRPr="00F624EB">
        <w:rPr>
          <w:rFonts w:asciiTheme="minorHAnsi" w:hAnsiTheme="minorHAnsi" w:cs="Tahoma"/>
          <w:sz w:val="20"/>
          <w:szCs w:val="20"/>
        </w:rPr>
        <w:t xml:space="preserve"> vrátit a její doba splatnosti se tak prodlužuje o dobu, než bude </w:t>
      </w:r>
      <w:r w:rsidRPr="00F624EB">
        <w:rPr>
          <w:rFonts w:asciiTheme="minorHAnsi" w:hAnsiTheme="minorHAnsi" w:cs="Tahoma"/>
          <w:sz w:val="20"/>
          <w:szCs w:val="20"/>
        </w:rPr>
        <w:t>Klientovi</w:t>
      </w:r>
      <w:r w:rsidR="00E56406" w:rsidRPr="00F624EB">
        <w:rPr>
          <w:rFonts w:asciiTheme="minorHAnsi" w:hAnsiTheme="minorHAnsi" w:cs="Tahoma"/>
          <w:sz w:val="20"/>
          <w:szCs w:val="20"/>
        </w:rPr>
        <w:t xml:space="preserve"> doručena faktura bezchybná.</w:t>
      </w:r>
    </w:p>
    <w:p w14:paraId="5CA8E525" w14:textId="77777777" w:rsidR="00E56406" w:rsidRPr="00F624EB" w:rsidRDefault="00E56406" w:rsidP="00F624EB">
      <w:pPr>
        <w:pStyle w:val="Bezmezer"/>
        <w:jc w:val="both"/>
        <w:rPr>
          <w:rFonts w:asciiTheme="minorHAnsi" w:hAnsiTheme="minorHAnsi" w:cs="Tahoma"/>
          <w:sz w:val="20"/>
          <w:szCs w:val="20"/>
        </w:rPr>
      </w:pPr>
    </w:p>
    <w:p w14:paraId="566BB66C" w14:textId="77777777" w:rsidR="00E56406" w:rsidRPr="005C4956" w:rsidRDefault="00563D23" w:rsidP="00E56406">
      <w:pPr>
        <w:pStyle w:val="Bezmezer"/>
        <w:jc w:val="both"/>
        <w:rPr>
          <w:rFonts w:asciiTheme="minorHAnsi" w:hAnsiTheme="minorHAnsi" w:cs="Tahoma"/>
          <w:sz w:val="20"/>
          <w:szCs w:val="20"/>
        </w:rPr>
      </w:pPr>
      <w:r>
        <w:rPr>
          <w:rFonts w:asciiTheme="minorHAnsi" w:hAnsiTheme="minorHAnsi" w:cs="Tahoma"/>
          <w:sz w:val="20"/>
          <w:szCs w:val="20"/>
        </w:rPr>
        <w:t xml:space="preserve">8. </w:t>
      </w:r>
      <w:r w:rsidRPr="00F624EB">
        <w:rPr>
          <w:rFonts w:asciiTheme="minorHAnsi" w:hAnsiTheme="minorHAnsi" w:cs="Tahoma"/>
          <w:sz w:val="20"/>
          <w:szCs w:val="20"/>
        </w:rPr>
        <w:t>Architekt</w:t>
      </w:r>
      <w:r w:rsidR="00E56406" w:rsidRPr="00F624EB">
        <w:rPr>
          <w:rFonts w:asciiTheme="minorHAnsi" w:hAnsiTheme="minorHAnsi" w:cs="Tahoma"/>
          <w:sz w:val="20"/>
          <w:szCs w:val="20"/>
        </w:rPr>
        <w:t xml:space="preserve"> se zavazuje, že pokud správce daně rozhodne, že je nespolehlivým plátcem dle Zákona o DPH, sdělí tuto skutečnost </w:t>
      </w:r>
      <w:r w:rsidRPr="00F624EB">
        <w:rPr>
          <w:rFonts w:asciiTheme="minorHAnsi" w:hAnsiTheme="minorHAnsi" w:cs="Tahoma"/>
          <w:sz w:val="20"/>
          <w:szCs w:val="20"/>
        </w:rPr>
        <w:t>Klientovi</w:t>
      </w:r>
      <w:r w:rsidR="00E56406" w:rsidRPr="00F624EB">
        <w:rPr>
          <w:rFonts w:asciiTheme="minorHAnsi" w:hAnsiTheme="minorHAnsi" w:cs="Tahoma"/>
          <w:sz w:val="20"/>
          <w:szCs w:val="20"/>
        </w:rPr>
        <w:t xml:space="preserve"> bez zbytečného odkladu. V tomto případě je </w:t>
      </w:r>
      <w:r w:rsidRPr="00F624EB">
        <w:rPr>
          <w:rFonts w:asciiTheme="minorHAnsi" w:hAnsiTheme="minorHAnsi" w:cs="Tahoma"/>
          <w:sz w:val="20"/>
          <w:szCs w:val="20"/>
        </w:rPr>
        <w:t>Klient</w:t>
      </w:r>
      <w:r w:rsidR="00E56406" w:rsidRPr="00F624EB">
        <w:rPr>
          <w:rFonts w:asciiTheme="minorHAnsi" w:hAnsiTheme="minorHAnsi" w:cs="Tahoma"/>
          <w:sz w:val="20"/>
          <w:szCs w:val="20"/>
        </w:rPr>
        <w:t xml:space="preserve"> oprávněn odvádět DPH z dodavatelské faktury přímo správci daně, a </w:t>
      </w:r>
      <w:r w:rsidRPr="00F624EB">
        <w:rPr>
          <w:rFonts w:asciiTheme="minorHAnsi" w:hAnsiTheme="minorHAnsi" w:cs="Tahoma"/>
          <w:sz w:val="20"/>
          <w:szCs w:val="20"/>
        </w:rPr>
        <w:t>Architektovi</w:t>
      </w:r>
      <w:r w:rsidR="00E56406" w:rsidRPr="00F624EB">
        <w:rPr>
          <w:rFonts w:asciiTheme="minorHAnsi" w:hAnsiTheme="minorHAnsi" w:cs="Tahoma"/>
          <w:sz w:val="20"/>
          <w:szCs w:val="20"/>
        </w:rPr>
        <w:t xml:space="preserve"> tudíž hradit pouze částku bez daně z přidané hodnoty</w:t>
      </w:r>
      <w:r w:rsidRPr="00F624EB">
        <w:rPr>
          <w:rFonts w:asciiTheme="minorHAnsi" w:hAnsiTheme="minorHAnsi" w:cs="Tahoma"/>
          <w:sz w:val="20"/>
          <w:szCs w:val="20"/>
        </w:rPr>
        <w:t>.</w:t>
      </w:r>
    </w:p>
    <w:p w14:paraId="7D424258" w14:textId="77777777" w:rsidR="003305F1" w:rsidRPr="005C4956" w:rsidRDefault="003305F1" w:rsidP="003305F1">
      <w:pPr>
        <w:pStyle w:val="Bezmezer"/>
        <w:rPr>
          <w:rFonts w:asciiTheme="minorHAnsi" w:hAnsiTheme="minorHAnsi" w:cs="Tahoma"/>
          <w:b/>
          <w:sz w:val="20"/>
          <w:szCs w:val="20"/>
        </w:rPr>
      </w:pPr>
    </w:p>
    <w:p w14:paraId="57E9D224" w14:textId="77777777" w:rsidR="003408C6" w:rsidRPr="005C4956" w:rsidRDefault="003408C6" w:rsidP="00F624EB">
      <w:pPr>
        <w:jc w:val="left"/>
        <w:rPr>
          <w:rFonts w:asciiTheme="minorHAnsi" w:hAnsiTheme="minorHAnsi" w:cs="Tahoma"/>
          <w:b/>
        </w:rPr>
      </w:pPr>
    </w:p>
    <w:p w14:paraId="402FA098"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VI.</w:t>
      </w:r>
    </w:p>
    <w:p w14:paraId="7E30C82C"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Práva a povinnosti smluvních stran, součinnost</w:t>
      </w:r>
    </w:p>
    <w:p w14:paraId="307C41D6" w14:textId="77777777" w:rsidR="00B95D7D" w:rsidRPr="005C4956" w:rsidRDefault="00B95D7D" w:rsidP="00412F2E">
      <w:pPr>
        <w:pStyle w:val="Bezmezer"/>
        <w:jc w:val="center"/>
        <w:rPr>
          <w:rFonts w:asciiTheme="minorHAnsi" w:hAnsiTheme="minorHAnsi" w:cs="Tahoma"/>
          <w:b/>
          <w:sz w:val="20"/>
          <w:szCs w:val="20"/>
        </w:rPr>
      </w:pPr>
    </w:p>
    <w:p w14:paraId="29F68057" w14:textId="77777777" w:rsidR="00412F2E" w:rsidRPr="005C4956" w:rsidRDefault="00412F2E" w:rsidP="00412F2E">
      <w:pPr>
        <w:pStyle w:val="Bezmezer"/>
        <w:rPr>
          <w:rFonts w:asciiTheme="minorHAnsi" w:hAnsiTheme="minorHAnsi" w:cs="Tahoma"/>
          <w:sz w:val="20"/>
          <w:szCs w:val="20"/>
        </w:rPr>
      </w:pPr>
    </w:p>
    <w:p w14:paraId="70A65C06"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1. </w:t>
      </w:r>
      <w:r w:rsidR="00412F2E" w:rsidRPr="005C4956">
        <w:rPr>
          <w:rFonts w:asciiTheme="minorHAnsi" w:hAnsiTheme="minorHAnsi" w:cs="Tahoma"/>
        </w:rPr>
        <w:t xml:space="preserve">Klient sdělí Architektovi nejpozději </w:t>
      </w:r>
      <w:r w:rsidR="00412F2E" w:rsidRPr="00F06B04">
        <w:rPr>
          <w:rFonts w:asciiTheme="minorHAnsi" w:hAnsiTheme="minorHAnsi" w:cs="Tahoma"/>
        </w:rPr>
        <w:t>do 10 dnů od podpisu</w:t>
      </w:r>
      <w:r w:rsidR="00412F2E" w:rsidRPr="005C4956">
        <w:rPr>
          <w:rFonts w:asciiTheme="minorHAnsi" w:hAnsiTheme="minorHAnsi" w:cs="Tahoma"/>
        </w:rPr>
        <w:t xml:space="preserve"> této Smlouvy veškeré výchozí podmínky a požadavky na vytvoření Dokumentace dle této Smlouvy a Architekt písemně potvrdí Klientovi, že byl seznámen se všemi podmínkami a požadavky na vytvoření Dokumentace.</w:t>
      </w:r>
    </w:p>
    <w:p w14:paraId="39254AE4" w14:textId="77777777" w:rsidR="00412F2E" w:rsidRPr="005C4956" w:rsidRDefault="00412F2E" w:rsidP="00412F2E">
      <w:pPr>
        <w:pStyle w:val="Odstavecseseznamem"/>
        <w:ind w:left="284" w:hanging="284"/>
        <w:rPr>
          <w:rFonts w:asciiTheme="minorHAnsi" w:hAnsiTheme="minorHAnsi" w:cs="Tahoma"/>
        </w:rPr>
      </w:pPr>
    </w:p>
    <w:p w14:paraId="66B6D847"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2. </w:t>
      </w:r>
      <w:r w:rsidR="00412F2E" w:rsidRPr="005C4956">
        <w:rPr>
          <w:rFonts w:asciiTheme="minorHAnsi" w:hAnsiTheme="minorHAnsi" w:cs="Tahoma"/>
        </w:rPr>
        <w:t>Klient se zavazuje poskytnout Architektovi veškerou nezbytnou součinnost a Architektem požadované informace a Podklady k řádnému a včasnému provedení Dokumentace. Klient se zavazuje poskytnout součinnost k žádosti Architekta bezodkladně, nejpozději do tří pracovních dnů.</w:t>
      </w:r>
    </w:p>
    <w:p w14:paraId="0F9418A0" w14:textId="77777777" w:rsidR="00D23E3C" w:rsidRPr="005C4956" w:rsidRDefault="00D23E3C" w:rsidP="00412F2E">
      <w:pPr>
        <w:rPr>
          <w:rFonts w:asciiTheme="minorHAnsi" w:hAnsiTheme="minorHAnsi" w:cs="Tahoma"/>
        </w:rPr>
      </w:pPr>
    </w:p>
    <w:p w14:paraId="3F817D21" w14:textId="77777777" w:rsidR="00412F2E" w:rsidRPr="005C4956" w:rsidRDefault="00823020" w:rsidP="00C51749">
      <w:pPr>
        <w:rPr>
          <w:rFonts w:asciiTheme="minorHAnsi" w:hAnsiTheme="minorHAnsi" w:cs="Tahoma"/>
        </w:rPr>
      </w:pPr>
      <w:r>
        <w:rPr>
          <w:rFonts w:asciiTheme="minorHAnsi" w:hAnsiTheme="minorHAnsi" w:cs="Tahoma"/>
        </w:rPr>
        <w:t>3</w:t>
      </w:r>
      <w:r w:rsidR="00C51749" w:rsidRPr="005C4956">
        <w:rPr>
          <w:rFonts w:asciiTheme="minorHAnsi" w:hAnsiTheme="minorHAnsi" w:cs="Tahoma"/>
        </w:rPr>
        <w:t xml:space="preserve">. </w:t>
      </w:r>
      <w:r w:rsidR="00412F2E" w:rsidRPr="005C4956">
        <w:rPr>
          <w:rFonts w:asciiTheme="minorHAnsi" w:hAnsiTheme="minorHAnsi" w:cs="Tahoma"/>
        </w:rPr>
        <w:t xml:space="preserve">Klient se zavazuje vyjádřit se k Architektem předloženým materiálům nejpozději do </w:t>
      </w:r>
      <w:r w:rsidR="009320B1">
        <w:rPr>
          <w:rFonts w:asciiTheme="minorHAnsi" w:hAnsiTheme="minorHAnsi" w:cs="Tahoma"/>
        </w:rPr>
        <w:t>7</w:t>
      </w:r>
      <w:r w:rsidR="004564FE" w:rsidRPr="005C4956">
        <w:rPr>
          <w:rFonts w:asciiTheme="minorHAnsi" w:hAnsiTheme="minorHAnsi" w:cs="Tahoma"/>
        </w:rPr>
        <w:t xml:space="preserve"> </w:t>
      </w:r>
      <w:r w:rsidR="00557B39" w:rsidRPr="005C4956">
        <w:rPr>
          <w:rFonts w:asciiTheme="minorHAnsi" w:hAnsiTheme="minorHAnsi" w:cs="Tahoma"/>
        </w:rPr>
        <w:t>dnů</w:t>
      </w:r>
      <w:r w:rsidR="00412F2E" w:rsidRPr="005C4956">
        <w:rPr>
          <w:rFonts w:asciiTheme="minorHAnsi" w:hAnsiTheme="minorHAnsi" w:cs="Tahoma"/>
        </w:rPr>
        <w:t xml:space="preserve"> od jejich předložení. Klient však není oprávněn vznášet připomínky k zapracování v rámci jednotlivých Výkonových fází ve lhůtě kratší než 14 dnů před termínem pro dokončení příslušné části Dokumentace vypracované v rámci jednotlivých Výkonových fází.</w:t>
      </w:r>
    </w:p>
    <w:p w14:paraId="65AA2E02" w14:textId="77777777" w:rsidR="00412F2E" w:rsidRPr="005C4956" w:rsidRDefault="00412F2E" w:rsidP="00412F2E">
      <w:pPr>
        <w:ind w:left="284" w:hanging="284"/>
        <w:rPr>
          <w:rFonts w:asciiTheme="minorHAnsi" w:hAnsiTheme="minorHAnsi" w:cs="Tahoma"/>
        </w:rPr>
      </w:pPr>
    </w:p>
    <w:p w14:paraId="4CB3E675" w14:textId="77777777" w:rsidR="00412F2E" w:rsidRPr="005C4956" w:rsidRDefault="00823020" w:rsidP="00C51749">
      <w:pPr>
        <w:rPr>
          <w:rFonts w:asciiTheme="minorHAnsi" w:hAnsiTheme="minorHAnsi" w:cs="Tahoma"/>
        </w:rPr>
      </w:pPr>
      <w:r>
        <w:rPr>
          <w:rFonts w:asciiTheme="minorHAnsi" w:hAnsiTheme="minorHAnsi" w:cs="Tahoma"/>
        </w:rPr>
        <w:t>4</w:t>
      </w:r>
      <w:r w:rsidR="00C51749" w:rsidRPr="005C4956">
        <w:rPr>
          <w:rFonts w:asciiTheme="minorHAnsi" w:hAnsiTheme="minorHAnsi" w:cs="Tahoma"/>
        </w:rPr>
        <w:t xml:space="preserve">. </w:t>
      </w:r>
      <w:r w:rsidR="00412F2E" w:rsidRPr="005C4956">
        <w:rPr>
          <w:rFonts w:asciiTheme="minorHAnsi" w:hAnsiTheme="minorHAnsi" w:cs="Tahoma"/>
        </w:rPr>
        <w:t xml:space="preserve">Architekt je povinen akceptovat všechny Klientovy připomínky a návrhy v případě, že tyto připomínky a návrhy nejsou v rozporu s právními předpisy, </w:t>
      </w:r>
      <w:r>
        <w:rPr>
          <w:rFonts w:asciiTheme="minorHAnsi" w:hAnsiTheme="minorHAnsi" w:cs="Tahoma"/>
        </w:rPr>
        <w:t>z</w:t>
      </w:r>
      <w:r w:rsidR="00412F2E" w:rsidRPr="005C4956">
        <w:rPr>
          <w:rFonts w:asciiTheme="minorHAnsi" w:hAnsiTheme="minorHAnsi" w:cs="Tahoma"/>
        </w:rPr>
        <w:t>ávaznými technickými normami nebo stanovisky příslušných orgánů veřejné správy a byly uplatněny v souladu s odstavcem 4 tohoto článku.</w:t>
      </w:r>
    </w:p>
    <w:p w14:paraId="2C9CE747" w14:textId="77777777" w:rsidR="003305F1" w:rsidRPr="005C4956" w:rsidRDefault="003305F1" w:rsidP="00412F2E">
      <w:pPr>
        <w:pStyle w:val="Bezmezer"/>
        <w:rPr>
          <w:rFonts w:asciiTheme="minorHAnsi" w:hAnsiTheme="minorHAnsi" w:cs="Tahoma"/>
          <w:sz w:val="20"/>
          <w:szCs w:val="20"/>
        </w:rPr>
      </w:pPr>
    </w:p>
    <w:p w14:paraId="1A61614B"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VII.</w:t>
      </w:r>
    </w:p>
    <w:p w14:paraId="24DE2D33"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 xml:space="preserve">Odpovědnost za vady </w:t>
      </w:r>
    </w:p>
    <w:p w14:paraId="7A78C4C8" w14:textId="77777777" w:rsidR="00412F2E" w:rsidRPr="005C4956" w:rsidRDefault="00412F2E" w:rsidP="00550362">
      <w:pPr>
        <w:pStyle w:val="Bezmezer"/>
        <w:rPr>
          <w:rFonts w:asciiTheme="minorHAnsi" w:hAnsiTheme="minorHAnsi" w:cs="Tahoma"/>
          <w:b/>
          <w:sz w:val="20"/>
          <w:szCs w:val="20"/>
        </w:rPr>
      </w:pPr>
    </w:p>
    <w:p w14:paraId="062222E6"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1. </w:t>
      </w:r>
      <w:r w:rsidR="00412F2E" w:rsidRPr="005C4956">
        <w:rPr>
          <w:rFonts w:asciiTheme="minorHAnsi" w:hAnsiTheme="minorHAnsi" w:cs="Tahoma"/>
        </w:rPr>
        <w:t xml:space="preserve">Architekt odpovídá za to, že Dokumentace má v době předání Klientovi vlastnosti stanovené obecně závaznými předpisy, </w:t>
      </w:r>
      <w:r w:rsidR="00823020">
        <w:rPr>
          <w:rFonts w:asciiTheme="minorHAnsi" w:hAnsiTheme="minorHAnsi" w:cs="Tahoma"/>
        </w:rPr>
        <w:t>z</w:t>
      </w:r>
      <w:r w:rsidR="00412F2E" w:rsidRPr="005C4956">
        <w:rPr>
          <w:rFonts w:asciiTheme="minorHAnsi" w:hAnsiTheme="minorHAnsi" w:cs="Tahoma"/>
        </w:rPr>
        <w:t>ávaznými technickými normami vztahujícími se na provádění díla dle této Smlouvy, popř. vlastnosti obvyklé. Dále Architekt odpovídá za to, že Dokumentace je kompletní</w:t>
      </w:r>
      <w:r w:rsidR="00B360C4" w:rsidRPr="005C4956">
        <w:rPr>
          <w:rFonts w:asciiTheme="minorHAnsi" w:hAnsiTheme="minorHAnsi" w:cs="Tahoma"/>
        </w:rPr>
        <w:t xml:space="preserve"> </w:t>
      </w:r>
      <w:r w:rsidR="00B360C4" w:rsidRPr="005C4956">
        <w:rPr>
          <w:rFonts w:asciiTheme="minorHAnsi" w:hAnsiTheme="minorHAnsi" w:cs="Tahoma"/>
          <w:color w:val="000000"/>
        </w:rPr>
        <w:t>ve smyslu obvyklého rozsahu</w:t>
      </w:r>
      <w:r w:rsidR="00412F2E" w:rsidRPr="005C4956">
        <w:rPr>
          <w:rFonts w:asciiTheme="minorHAnsi" w:hAnsiTheme="minorHAnsi" w:cs="Tahoma"/>
          <w:color w:val="000000"/>
        </w:rPr>
        <w:t>,</w:t>
      </w:r>
      <w:r w:rsidR="00412F2E" w:rsidRPr="005C4956">
        <w:rPr>
          <w:rFonts w:asciiTheme="minorHAnsi" w:hAnsiTheme="minorHAnsi" w:cs="Tahoma"/>
        </w:rPr>
        <w:t xml:space="preserve"> splňuje určenou funkci a odpovídá požadavkům sjednaným ve Smlouvě. </w:t>
      </w:r>
    </w:p>
    <w:p w14:paraId="66A176F1" w14:textId="77777777" w:rsidR="00412F2E" w:rsidRPr="005C4956" w:rsidRDefault="00412F2E" w:rsidP="00412F2E">
      <w:pPr>
        <w:pStyle w:val="Bezmezer"/>
        <w:ind w:left="284"/>
        <w:jc w:val="both"/>
        <w:rPr>
          <w:rFonts w:asciiTheme="minorHAnsi" w:hAnsiTheme="minorHAnsi" w:cs="Tahoma"/>
          <w:sz w:val="20"/>
          <w:szCs w:val="20"/>
        </w:rPr>
      </w:pPr>
    </w:p>
    <w:p w14:paraId="5B5CEDE4" w14:textId="77777777" w:rsidR="00412F2E" w:rsidRPr="00104BCE" w:rsidRDefault="00C51749" w:rsidP="00C51749">
      <w:pPr>
        <w:pStyle w:val="Bezmezer"/>
        <w:jc w:val="both"/>
        <w:rPr>
          <w:rFonts w:asciiTheme="minorHAnsi" w:hAnsiTheme="minorHAnsi" w:cs="Tahoma"/>
          <w:sz w:val="20"/>
          <w:szCs w:val="20"/>
        </w:rPr>
      </w:pPr>
      <w:r w:rsidRPr="00FF1A7B">
        <w:rPr>
          <w:rFonts w:asciiTheme="minorHAnsi" w:hAnsiTheme="minorHAnsi" w:cs="Tahoma"/>
          <w:sz w:val="20"/>
          <w:szCs w:val="20"/>
        </w:rPr>
        <w:t xml:space="preserve">2. </w:t>
      </w:r>
      <w:r w:rsidR="00412F2E" w:rsidRPr="00FF1A7B">
        <w:rPr>
          <w:rFonts w:asciiTheme="minorHAnsi" w:hAnsiTheme="minorHAnsi" w:cs="Tahoma"/>
          <w:sz w:val="20"/>
          <w:szCs w:val="20"/>
        </w:rPr>
        <w:t>Architekt neodpovídá za vady Dokumentace, které byly způsobeny pokyny danými mu Klientem, za podmínky, že Klienta na jejich nev</w:t>
      </w:r>
      <w:r w:rsidR="00412F2E" w:rsidRPr="00104BCE">
        <w:rPr>
          <w:rFonts w:asciiTheme="minorHAnsi" w:hAnsiTheme="minorHAnsi" w:cs="Tahoma"/>
          <w:sz w:val="20"/>
          <w:szCs w:val="20"/>
        </w:rPr>
        <w:t>hodnost upozornil a Klient i přesto na plnění takových pokynů písemně trval.</w:t>
      </w:r>
    </w:p>
    <w:p w14:paraId="171F24B7" w14:textId="77777777" w:rsidR="00412F2E" w:rsidRPr="00104BCE" w:rsidRDefault="00412F2E" w:rsidP="00412F2E">
      <w:pPr>
        <w:rPr>
          <w:rFonts w:asciiTheme="minorHAnsi" w:hAnsiTheme="minorHAnsi" w:cs="Tahoma"/>
          <w:b/>
          <w:color w:val="548DD4"/>
        </w:rPr>
      </w:pPr>
    </w:p>
    <w:p w14:paraId="20D02EA3" w14:textId="726F1F14" w:rsidR="00412F2E" w:rsidRPr="00FF1A7B" w:rsidRDefault="00C51749" w:rsidP="00C51749">
      <w:pPr>
        <w:pStyle w:val="Bezmezer"/>
        <w:jc w:val="both"/>
        <w:rPr>
          <w:rFonts w:asciiTheme="minorHAnsi" w:hAnsiTheme="minorHAnsi" w:cs="Tahoma"/>
          <w:sz w:val="20"/>
          <w:szCs w:val="20"/>
        </w:rPr>
      </w:pPr>
      <w:r w:rsidRPr="00104BCE">
        <w:rPr>
          <w:rFonts w:asciiTheme="minorHAnsi" w:hAnsiTheme="minorHAnsi" w:cs="Tahoma"/>
          <w:sz w:val="20"/>
          <w:szCs w:val="20"/>
        </w:rPr>
        <w:t xml:space="preserve">3. </w:t>
      </w:r>
      <w:r w:rsidR="00412F2E" w:rsidRPr="00104BCE">
        <w:rPr>
          <w:rFonts w:asciiTheme="minorHAnsi" w:hAnsiTheme="minorHAnsi" w:cs="Tahoma"/>
          <w:sz w:val="20"/>
          <w:szCs w:val="20"/>
        </w:rPr>
        <w:t xml:space="preserve">Klient je povinen předanou Dokumentaci prohlédnout či zajistit její prohlídku </w:t>
      </w:r>
      <w:r w:rsidR="00895BC8" w:rsidRPr="00FF1A7B">
        <w:rPr>
          <w:rFonts w:asciiTheme="minorHAnsi" w:hAnsiTheme="minorHAnsi" w:cs="Tahoma"/>
          <w:sz w:val="20"/>
          <w:szCs w:val="20"/>
        </w:rPr>
        <w:t>nejpozději do 15 dnů od jejího převzetí</w:t>
      </w:r>
      <w:r w:rsidR="00412F2E" w:rsidRPr="00FF1A7B">
        <w:rPr>
          <w:rFonts w:asciiTheme="minorHAnsi" w:hAnsiTheme="minorHAnsi" w:cs="Tahoma"/>
          <w:sz w:val="20"/>
          <w:szCs w:val="20"/>
        </w:rPr>
        <w:t>.</w:t>
      </w:r>
    </w:p>
    <w:p w14:paraId="6D99F8DB" w14:textId="77777777" w:rsidR="00412F2E" w:rsidRPr="00104BCE" w:rsidRDefault="00412F2E" w:rsidP="00412F2E">
      <w:pPr>
        <w:pStyle w:val="Odstavecseseznamem"/>
        <w:rPr>
          <w:rFonts w:asciiTheme="minorHAnsi" w:hAnsiTheme="minorHAnsi" w:cs="Tahoma"/>
        </w:rPr>
      </w:pPr>
    </w:p>
    <w:p w14:paraId="46ECDB00" w14:textId="76E480B3" w:rsidR="00412F2E" w:rsidRPr="00104BCE" w:rsidRDefault="00C51749" w:rsidP="00C51749">
      <w:pPr>
        <w:pStyle w:val="Bezmezer"/>
        <w:jc w:val="both"/>
        <w:rPr>
          <w:rFonts w:asciiTheme="minorHAnsi" w:hAnsiTheme="minorHAnsi" w:cs="Tahoma"/>
          <w:sz w:val="20"/>
          <w:szCs w:val="20"/>
        </w:rPr>
      </w:pPr>
      <w:r w:rsidRPr="00104BCE">
        <w:rPr>
          <w:rFonts w:asciiTheme="minorHAnsi" w:hAnsiTheme="minorHAnsi" w:cs="Tahoma"/>
          <w:sz w:val="20"/>
          <w:szCs w:val="20"/>
        </w:rPr>
        <w:t xml:space="preserve">4. </w:t>
      </w:r>
      <w:r w:rsidR="00412F2E" w:rsidRPr="00104BCE">
        <w:rPr>
          <w:rFonts w:asciiTheme="minorHAnsi" w:hAnsiTheme="minorHAnsi" w:cs="Tahoma"/>
          <w:sz w:val="20"/>
          <w:szCs w:val="20"/>
        </w:rPr>
        <w:t xml:space="preserve">Klient je povinen vady Dokumentace u Architekta písemně uplatnit </w:t>
      </w:r>
      <w:r w:rsidR="00895BC8" w:rsidRPr="00FF1A7B">
        <w:rPr>
          <w:rFonts w:asciiTheme="minorHAnsi" w:hAnsiTheme="minorHAnsi" w:cs="Tahoma"/>
          <w:sz w:val="20"/>
          <w:szCs w:val="20"/>
        </w:rPr>
        <w:t>nejpozději do 1 měsíce od okamžiku</w:t>
      </w:r>
      <w:r w:rsidR="00412F2E" w:rsidRPr="00FF1A7B">
        <w:rPr>
          <w:rFonts w:asciiTheme="minorHAnsi" w:hAnsiTheme="minorHAnsi" w:cs="Tahoma"/>
          <w:sz w:val="20"/>
          <w:szCs w:val="20"/>
        </w:rPr>
        <w:t xml:space="preserve">, kdy je zjistil nebo měl zjistit. Práva Klienta z titulu skrytých vad, které měla Dokumentace v době jejího předání Klientovi, zanikají, nebyla-li Klientem uplatněna ve lhůtě dle předchozí věty, nejpozději však do </w:t>
      </w:r>
      <w:r w:rsidR="00557B39" w:rsidRPr="00FF1A7B">
        <w:rPr>
          <w:rFonts w:asciiTheme="minorHAnsi" w:hAnsiTheme="minorHAnsi" w:cs="Tahoma"/>
          <w:sz w:val="20"/>
          <w:szCs w:val="20"/>
        </w:rPr>
        <w:t xml:space="preserve">12 měsíců </w:t>
      </w:r>
      <w:r w:rsidR="00412F2E" w:rsidRPr="00FF1A7B">
        <w:rPr>
          <w:rFonts w:asciiTheme="minorHAnsi" w:hAnsiTheme="minorHAnsi" w:cs="Tahoma"/>
          <w:sz w:val="20"/>
          <w:szCs w:val="20"/>
        </w:rPr>
        <w:t>od</w:t>
      </w:r>
      <w:r w:rsidR="00412F2E" w:rsidRPr="00104BCE">
        <w:rPr>
          <w:rFonts w:asciiTheme="minorHAnsi" w:hAnsiTheme="minorHAnsi" w:cs="Tahoma"/>
          <w:sz w:val="20"/>
          <w:szCs w:val="20"/>
        </w:rPr>
        <w:t xml:space="preserve"> převzetí Dokumentace.</w:t>
      </w:r>
    </w:p>
    <w:p w14:paraId="079A6924" w14:textId="77777777" w:rsidR="00412F2E" w:rsidRPr="00104BCE" w:rsidRDefault="00412F2E" w:rsidP="00412F2E">
      <w:pPr>
        <w:pStyle w:val="Odstavecseseznamem"/>
        <w:rPr>
          <w:rFonts w:asciiTheme="minorHAnsi" w:eastAsia="Calibri" w:hAnsiTheme="minorHAnsi" w:cs="Tahoma"/>
        </w:rPr>
      </w:pPr>
    </w:p>
    <w:p w14:paraId="287F809D" w14:textId="140157A6" w:rsidR="00412F2E" w:rsidRPr="00104BCE" w:rsidRDefault="00B75D7E" w:rsidP="00412F2E">
      <w:pPr>
        <w:pStyle w:val="Bezmezer"/>
        <w:jc w:val="both"/>
        <w:rPr>
          <w:rFonts w:asciiTheme="minorHAnsi" w:hAnsiTheme="minorHAnsi" w:cs="Tahoma"/>
          <w:sz w:val="20"/>
          <w:szCs w:val="20"/>
        </w:rPr>
      </w:pPr>
      <w:r>
        <w:rPr>
          <w:rFonts w:asciiTheme="minorHAnsi" w:hAnsiTheme="minorHAnsi" w:cs="Tahoma"/>
          <w:sz w:val="20"/>
          <w:szCs w:val="20"/>
        </w:rPr>
        <w:lastRenderedPageBreak/>
        <w:t>5</w:t>
      </w:r>
      <w:r w:rsidR="00412F2E" w:rsidRPr="00104BCE">
        <w:rPr>
          <w:rFonts w:asciiTheme="minorHAnsi" w:hAnsiTheme="minorHAnsi" w:cs="Tahoma"/>
          <w:sz w:val="20"/>
          <w:szCs w:val="20"/>
        </w:rPr>
        <w:t>. V případě oprávněných a řádně uplatněných vad díla má Klient podle charakteru a závažnosti vady právo požadovat:</w:t>
      </w:r>
    </w:p>
    <w:p w14:paraId="3E75C4B4" w14:textId="77777777" w:rsidR="00412F2E" w:rsidRPr="00104BCE" w:rsidRDefault="00412F2E" w:rsidP="002B384F">
      <w:pPr>
        <w:pStyle w:val="Odstavecseseznamem"/>
        <w:numPr>
          <w:ilvl w:val="0"/>
          <w:numId w:val="3"/>
        </w:numPr>
        <w:rPr>
          <w:rFonts w:asciiTheme="minorHAnsi" w:hAnsiTheme="minorHAnsi" w:cs="Tahoma"/>
        </w:rPr>
      </w:pPr>
      <w:r w:rsidRPr="00104BCE">
        <w:rPr>
          <w:rFonts w:asciiTheme="minorHAnsi" w:hAnsiTheme="minorHAnsi" w:cs="Tahoma"/>
        </w:rPr>
        <w:t>odstranění vady opravou, je-li to možné a účelné,</w:t>
      </w:r>
    </w:p>
    <w:p w14:paraId="4707F3AC" w14:textId="77777777" w:rsidR="00412F2E" w:rsidRPr="00104BCE" w:rsidRDefault="00412F2E" w:rsidP="002B384F">
      <w:pPr>
        <w:pStyle w:val="Odstavecseseznamem"/>
        <w:numPr>
          <w:ilvl w:val="0"/>
          <w:numId w:val="3"/>
        </w:numPr>
        <w:rPr>
          <w:rFonts w:asciiTheme="minorHAnsi" w:hAnsiTheme="minorHAnsi" w:cs="Tahoma"/>
        </w:rPr>
      </w:pPr>
      <w:r w:rsidRPr="00104BCE">
        <w:rPr>
          <w:rFonts w:asciiTheme="minorHAnsi" w:hAnsiTheme="minorHAnsi" w:cs="Tahoma"/>
        </w:rPr>
        <w:t xml:space="preserve">přiměřenou slevu z Celkové </w:t>
      </w:r>
      <w:r w:rsidR="00BF7FEF" w:rsidRPr="00104BCE">
        <w:rPr>
          <w:rFonts w:asciiTheme="minorHAnsi" w:hAnsiTheme="minorHAnsi" w:cs="Tahoma"/>
        </w:rPr>
        <w:t>ceny</w:t>
      </w:r>
      <w:r w:rsidRPr="00104BCE">
        <w:rPr>
          <w:rFonts w:asciiTheme="minorHAnsi" w:hAnsiTheme="minorHAnsi" w:cs="Tahoma"/>
        </w:rPr>
        <w:t>.</w:t>
      </w:r>
    </w:p>
    <w:p w14:paraId="171BF5DD" w14:textId="77777777" w:rsidR="00412F2E" w:rsidRPr="00104BCE" w:rsidRDefault="00412F2E" w:rsidP="00412F2E">
      <w:pPr>
        <w:rPr>
          <w:rFonts w:asciiTheme="minorHAnsi" w:hAnsiTheme="minorHAnsi" w:cs="Tahoma"/>
        </w:rPr>
      </w:pPr>
    </w:p>
    <w:p w14:paraId="26B3D3BD" w14:textId="30245078" w:rsidR="00412F2E" w:rsidRPr="00104BCE" w:rsidRDefault="00B75D7E" w:rsidP="00412F2E">
      <w:pPr>
        <w:pStyle w:val="Bezmezer"/>
        <w:jc w:val="both"/>
        <w:rPr>
          <w:rFonts w:asciiTheme="minorHAnsi" w:hAnsiTheme="minorHAnsi" w:cs="Tahoma"/>
          <w:sz w:val="20"/>
          <w:szCs w:val="20"/>
        </w:rPr>
      </w:pPr>
      <w:r>
        <w:rPr>
          <w:rFonts w:asciiTheme="minorHAnsi" w:hAnsiTheme="minorHAnsi" w:cs="Tahoma"/>
          <w:sz w:val="20"/>
          <w:szCs w:val="20"/>
        </w:rPr>
        <w:t>6</w:t>
      </w:r>
      <w:r w:rsidR="00412F2E" w:rsidRPr="00104BCE">
        <w:rPr>
          <w:rFonts w:asciiTheme="minorHAnsi" w:hAnsiTheme="minorHAnsi" w:cs="Tahoma"/>
          <w:sz w:val="20"/>
          <w:szCs w:val="20"/>
        </w:rPr>
        <w:t xml:space="preserve">. Klient je povinen Architektovi sdělit volbu svého nároku z vad dle odstavce </w:t>
      </w:r>
      <w:r w:rsidR="00D3490F">
        <w:rPr>
          <w:rFonts w:asciiTheme="minorHAnsi" w:hAnsiTheme="minorHAnsi" w:cs="Tahoma"/>
          <w:sz w:val="20"/>
          <w:szCs w:val="20"/>
        </w:rPr>
        <w:t>5</w:t>
      </w:r>
      <w:r w:rsidR="00412F2E" w:rsidRPr="00104BCE">
        <w:rPr>
          <w:rFonts w:asciiTheme="minorHAnsi" w:hAnsiTheme="minorHAnsi" w:cs="Tahoma"/>
          <w:sz w:val="20"/>
          <w:szCs w:val="20"/>
        </w:rPr>
        <w:t xml:space="preserve"> tohoto článku </w:t>
      </w:r>
      <w:r w:rsidR="00895BC8" w:rsidRPr="00FF1A7B">
        <w:rPr>
          <w:rFonts w:asciiTheme="minorHAnsi" w:hAnsiTheme="minorHAnsi" w:cs="Tahoma"/>
          <w:sz w:val="20"/>
          <w:szCs w:val="20"/>
        </w:rPr>
        <w:t xml:space="preserve">nejpozději do 1 měsíce od </w:t>
      </w:r>
      <w:r w:rsidR="00412F2E" w:rsidRPr="00FF1A7B">
        <w:rPr>
          <w:rFonts w:asciiTheme="minorHAnsi" w:hAnsiTheme="minorHAnsi" w:cs="Tahoma"/>
          <w:sz w:val="20"/>
          <w:szCs w:val="20"/>
        </w:rPr>
        <w:t>uplatnění těchto vad. K dodatečným změnám volby nároku je třeba souhlas Architekta.</w:t>
      </w:r>
      <w:r w:rsidR="00412F2E" w:rsidRPr="00104BCE">
        <w:rPr>
          <w:rFonts w:asciiTheme="minorHAnsi" w:hAnsiTheme="minorHAnsi" w:cs="Tahoma"/>
          <w:sz w:val="20"/>
          <w:szCs w:val="20"/>
        </w:rPr>
        <w:t xml:space="preserve"> </w:t>
      </w:r>
    </w:p>
    <w:p w14:paraId="5BCEB2D4" w14:textId="77777777" w:rsidR="00DC7DB3" w:rsidRPr="00104BCE" w:rsidRDefault="00DC7DB3">
      <w:pPr>
        <w:jc w:val="left"/>
        <w:rPr>
          <w:rFonts w:asciiTheme="minorHAnsi" w:eastAsia="Calibri" w:hAnsiTheme="minorHAnsi" w:cs="Tahoma"/>
          <w:b/>
        </w:rPr>
      </w:pPr>
    </w:p>
    <w:p w14:paraId="23AF5F8F" w14:textId="77777777" w:rsidR="003305F1" w:rsidRPr="005C4956" w:rsidRDefault="003305F1" w:rsidP="00412F2E">
      <w:pPr>
        <w:pStyle w:val="Bezmezer"/>
        <w:jc w:val="center"/>
        <w:rPr>
          <w:rFonts w:asciiTheme="minorHAnsi" w:hAnsiTheme="minorHAnsi" w:cs="Tahoma"/>
          <w:b/>
          <w:sz w:val="20"/>
          <w:szCs w:val="20"/>
        </w:rPr>
      </w:pPr>
    </w:p>
    <w:p w14:paraId="19F1C40C"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 xml:space="preserve">VIII. </w:t>
      </w:r>
    </w:p>
    <w:p w14:paraId="6AFAC4B1" w14:textId="4F372911"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Autorská práva</w:t>
      </w:r>
      <w:r w:rsidR="00A862A8">
        <w:rPr>
          <w:rFonts w:asciiTheme="minorHAnsi" w:hAnsiTheme="minorHAnsi" w:cs="Tahoma"/>
          <w:b/>
          <w:sz w:val="20"/>
          <w:szCs w:val="20"/>
        </w:rPr>
        <w:t>, Licenční ujednání</w:t>
      </w:r>
    </w:p>
    <w:p w14:paraId="3158AD51" w14:textId="77777777" w:rsidR="00412F2E" w:rsidRPr="005C4956" w:rsidRDefault="00412F2E" w:rsidP="00412F2E">
      <w:pPr>
        <w:pStyle w:val="Bezmezer"/>
        <w:jc w:val="center"/>
        <w:rPr>
          <w:rFonts w:asciiTheme="minorHAnsi" w:hAnsiTheme="minorHAnsi" w:cs="Tahoma"/>
          <w:b/>
          <w:sz w:val="20"/>
          <w:szCs w:val="20"/>
        </w:rPr>
      </w:pPr>
    </w:p>
    <w:p w14:paraId="16FA0722" w14:textId="26C1FF6D" w:rsidR="00895BC8" w:rsidRDefault="00C51749" w:rsidP="00895BC8">
      <w:pPr>
        <w:rPr>
          <w:rFonts w:asciiTheme="minorHAnsi" w:eastAsia="Calibri" w:hAnsiTheme="minorHAnsi" w:cs="Tahoma"/>
        </w:rPr>
      </w:pPr>
      <w:r w:rsidRPr="005C4956">
        <w:rPr>
          <w:rFonts w:asciiTheme="minorHAnsi" w:eastAsia="Calibri" w:hAnsiTheme="minorHAnsi" w:cs="Tahoma"/>
        </w:rPr>
        <w:t xml:space="preserve">1. </w:t>
      </w:r>
      <w:r w:rsidR="00412F2E" w:rsidRPr="005C4956">
        <w:rPr>
          <w:rFonts w:asciiTheme="minorHAnsi" w:eastAsia="Calibri" w:hAnsiTheme="minorHAnsi" w:cs="Tahoma"/>
        </w:rPr>
        <w:t xml:space="preserve">Dokumentace zpracovaná Architektem </w:t>
      </w:r>
      <w:r w:rsidR="00662DCB" w:rsidRPr="005C4956">
        <w:rPr>
          <w:rFonts w:asciiTheme="minorHAnsi" w:eastAsia="Calibri" w:hAnsiTheme="minorHAnsi" w:cs="Tahoma"/>
        </w:rPr>
        <w:t>dle této Smlouvy</w:t>
      </w:r>
      <w:r w:rsidR="00412F2E" w:rsidRPr="005C4956">
        <w:rPr>
          <w:rFonts w:asciiTheme="minorHAnsi" w:eastAsia="Calibri" w:hAnsiTheme="minorHAnsi" w:cs="Tahoma"/>
        </w:rPr>
        <w:t xml:space="preserve"> včetně jejího návrhu či konceptu je autorským dílem v souladu s autorským zákonem </w:t>
      </w:r>
      <w:r w:rsidR="00895BC8">
        <w:rPr>
          <w:rFonts w:asciiTheme="minorHAnsi" w:eastAsia="Calibri" w:hAnsiTheme="minorHAnsi" w:cs="Tahoma"/>
        </w:rPr>
        <w:t>(pro účely úpravy autorských práv dále jen „Dílo“).</w:t>
      </w:r>
    </w:p>
    <w:p w14:paraId="31FDCF5F" w14:textId="77777777" w:rsidR="00412F2E" w:rsidRPr="005C4956" w:rsidRDefault="00412F2E" w:rsidP="00C51749">
      <w:pPr>
        <w:rPr>
          <w:rFonts w:asciiTheme="minorHAnsi" w:eastAsia="Calibri" w:hAnsiTheme="minorHAnsi" w:cs="Tahoma"/>
        </w:rPr>
      </w:pPr>
    </w:p>
    <w:p w14:paraId="71094C45" w14:textId="77777777" w:rsidR="00412F2E" w:rsidRPr="005C4956" w:rsidRDefault="00412F2E" w:rsidP="00412F2E">
      <w:pPr>
        <w:rPr>
          <w:rFonts w:asciiTheme="minorHAnsi" w:eastAsia="Calibri" w:hAnsiTheme="minorHAnsi" w:cs="Tahoma"/>
        </w:rPr>
      </w:pPr>
    </w:p>
    <w:p w14:paraId="3ECD996F" w14:textId="06CF8BD3" w:rsidR="00895BC8" w:rsidRDefault="00C51749" w:rsidP="00895BC8">
      <w:pPr>
        <w:rPr>
          <w:rFonts w:asciiTheme="minorHAnsi" w:eastAsia="Calibri" w:hAnsiTheme="minorHAnsi" w:cs="Tahoma"/>
        </w:rPr>
      </w:pPr>
      <w:r w:rsidRPr="005C4956">
        <w:rPr>
          <w:rFonts w:asciiTheme="minorHAnsi" w:eastAsia="Calibri" w:hAnsiTheme="minorHAnsi" w:cs="Tahoma"/>
        </w:rPr>
        <w:t xml:space="preserve">2. </w:t>
      </w:r>
      <w:r w:rsidR="00412F2E" w:rsidRPr="005C4956">
        <w:rPr>
          <w:rFonts w:asciiTheme="minorHAnsi" w:eastAsia="Calibri" w:hAnsiTheme="minorHAnsi" w:cs="Tahoma"/>
        </w:rPr>
        <w:t xml:space="preserve">Majetková práva k </w:t>
      </w:r>
      <w:r w:rsidR="00895BC8">
        <w:rPr>
          <w:rFonts w:asciiTheme="minorHAnsi" w:eastAsia="Calibri" w:hAnsiTheme="minorHAnsi" w:cs="Tahoma"/>
        </w:rPr>
        <w:t>D</w:t>
      </w:r>
      <w:r w:rsidR="00412F2E" w:rsidRPr="005C4956">
        <w:rPr>
          <w:rFonts w:asciiTheme="minorHAnsi" w:eastAsia="Calibri" w:hAnsiTheme="minorHAnsi" w:cs="Tahoma"/>
        </w:rPr>
        <w:t>ílu Architekta vykonává v souladu s ustanovením § 58 odst. 1 ve spojení s § 58 odst. 10 autorského zákona svým jménem a na svůj účet Architekt</w:t>
      </w:r>
      <w:r w:rsidR="00895BC8">
        <w:rPr>
          <w:rFonts w:asciiTheme="minorHAnsi" w:eastAsia="Calibri" w:hAnsiTheme="minorHAnsi" w:cs="Tahoma"/>
        </w:rPr>
        <w:t>. Architekt prohlašuje, že užitím Díla v souladu s touto Smlouvou nedojde k zásahu do autorských či jiných práv třetích osob, a pokud by k takovému zásahu došlo, zavazuje se Klientovi nahradit veškerou škodu mu z toho vzniklou.</w:t>
      </w:r>
    </w:p>
    <w:p w14:paraId="0CBFEE54" w14:textId="3F5519DA" w:rsidR="00412F2E" w:rsidRPr="005C4956" w:rsidRDefault="00412F2E" w:rsidP="00C51749">
      <w:pPr>
        <w:rPr>
          <w:rFonts w:asciiTheme="minorHAnsi" w:eastAsia="Calibri" w:hAnsiTheme="minorHAnsi" w:cs="Tahoma"/>
        </w:rPr>
      </w:pPr>
    </w:p>
    <w:p w14:paraId="3A26B859" w14:textId="77777777" w:rsidR="00412F2E" w:rsidRPr="005C4956" w:rsidRDefault="00412F2E" w:rsidP="00412F2E">
      <w:pPr>
        <w:rPr>
          <w:rFonts w:asciiTheme="minorHAnsi" w:eastAsia="Calibri" w:hAnsiTheme="minorHAnsi" w:cs="Tahoma"/>
        </w:rPr>
      </w:pPr>
    </w:p>
    <w:p w14:paraId="7A7B1222" w14:textId="566C0AD7" w:rsidR="00412F2E" w:rsidRPr="005C4956" w:rsidRDefault="00C51749" w:rsidP="00C51749">
      <w:pPr>
        <w:rPr>
          <w:rFonts w:asciiTheme="minorHAnsi" w:eastAsia="Calibri" w:hAnsiTheme="minorHAnsi" w:cs="Tahoma"/>
        </w:rPr>
      </w:pPr>
      <w:r w:rsidRPr="005C4956">
        <w:rPr>
          <w:rFonts w:asciiTheme="minorHAnsi" w:eastAsia="Calibri" w:hAnsiTheme="minorHAnsi" w:cs="Tahoma"/>
        </w:rPr>
        <w:t xml:space="preserve">3. </w:t>
      </w:r>
      <w:r w:rsidR="00412F2E" w:rsidRPr="005C4956">
        <w:rPr>
          <w:rFonts w:asciiTheme="minorHAnsi" w:eastAsia="Calibri" w:hAnsiTheme="minorHAnsi" w:cs="Tahoma"/>
        </w:rPr>
        <w:t xml:space="preserve">Originály plánů, náčrtů, výkresů, grafických zobrazení a textových určení (specifikací) zůstávají ve vlastnictví Architekta,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w:t>
      </w:r>
      <w:r w:rsidR="00895BC8">
        <w:rPr>
          <w:rFonts w:asciiTheme="minorHAnsi" w:eastAsia="Calibri" w:hAnsiTheme="minorHAnsi" w:cs="Tahoma"/>
        </w:rPr>
        <w:t>D</w:t>
      </w:r>
      <w:r w:rsidR="00412F2E" w:rsidRPr="005C4956">
        <w:rPr>
          <w:rFonts w:asciiTheme="minorHAnsi" w:eastAsia="Calibri" w:hAnsiTheme="minorHAnsi" w:cs="Tahoma"/>
        </w:rPr>
        <w:t xml:space="preserve">íla. </w:t>
      </w:r>
    </w:p>
    <w:p w14:paraId="5E73A074" w14:textId="77777777" w:rsidR="00412F2E" w:rsidRPr="005C4956" w:rsidRDefault="00412F2E" w:rsidP="00412F2E">
      <w:pPr>
        <w:rPr>
          <w:rFonts w:asciiTheme="minorHAnsi" w:eastAsia="Calibri" w:hAnsiTheme="minorHAnsi" w:cs="Tahoma"/>
        </w:rPr>
      </w:pPr>
    </w:p>
    <w:p w14:paraId="14DF76F5" w14:textId="09C2886D" w:rsidR="00412F2E" w:rsidRPr="005C4956" w:rsidRDefault="00C51749" w:rsidP="00C51749">
      <w:pPr>
        <w:rPr>
          <w:rFonts w:asciiTheme="minorHAnsi" w:eastAsia="Calibri" w:hAnsiTheme="minorHAnsi" w:cs="Tahoma"/>
        </w:rPr>
      </w:pPr>
      <w:r w:rsidRPr="005C4956">
        <w:rPr>
          <w:rFonts w:asciiTheme="minorHAnsi" w:eastAsia="Calibri" w:hAnsiTheme="minorHAnsi" w:cs="Tahoma"/>
        </w:rPr>
        <w:t xml:space="preserve">4. </w:t>
      </w:r>
      <w:r w:rsidR="00A862A8">
        <w:rPr>
          <w:rFonts w:asciiTheme="minorHAnsi" w:eastAsia="Calibri" w:hAnsiTheme="minorHAnsi" w:cs="Tahoma"/>
        </w:rPr>
        <w:t>Architekt prohlašuje, že je oprávněnou osobou k poskytnutí výhradní licence Klientovi k užití díla vypracovaného dle této Smlouvy o dílo (dále jen „autorské dílo“).</w:t>
      </w:r>
      <w:r w:rsidR="00412F2E" w:rsidRPr="005C4956">
        <w:rPr>
          <w:rFonts w:asciiTheme="minorHAnsi" w:eastAsia="Calibri" w:hAnsiTheme="minorHAnsi" w:cs="Tahoma"/>
        </w:rPr>
        <w:t xml:space="preserve"> </w:t>
      </w:r>
    </w:p>
    <w:p w14:paraId="5BE34F4C" w14:textId="77777777" w:rsidR="00412F2E" w:rsidRPr="005C4956" w:rsidRDefault="00412F2E" w:rsidP="00412F2E">
      <w:pPr>
        <w:rPr>
          <w:rFonts w:asciiTheme="minorHAnsi" w:eastAsia="Calibri" w:hAnsiTheme="minorHAnsi" w:cs="Tahoma"/>
        </w:rPr>
      </w:pPr>
    </w:p>
    <w:p w14:paraId="3A65FC96" w14:textId="43AA7ECB" w:rsidR="00412F2E" w:rsidRDefault="00C51749" w:rsidP="00C51749">
      <w:pPr>
        <w:rPr>
          <w:rFonts w:asciiTheme="minorHAnsi" w:eastAsia="Calibri" w:hAnsiTheme="minorHAnsi" w:cs="Tahoma"/>
        </w:rPr>
      </w:pPr>
      <w:r w:rsidRPr="002171BD">
        <w:rPr>
          <w:rFonts w:asciiTheme="minorHAnsi" w:eastAsia="Calibri" w:hAnsiTheme="minorHAnsi" w:cs="Tahoma"/>
        </w:rPr>
        <w:t xml:space="preserve">5. </w:t>
      </w:r>
      <w:r w:rsidR="00A862A8">
        <w:rPr>
          <w:rFonts w:asciiTheme="minorHAnsi" w:eastAsia="Calibri" w:hAnsiTheme="minorHAnsi" w:cs="Tahoma"/>
        </w:rPr>
        <w:t>Architekt uděluje Klientovi výhradní licenci pro časově a teritoriálně neomezené užití autorského díla.</w:t>
      </w:r>
    </w:p>
    <w:p w14:paraId="35AAA9A2" w14:textId="6F3A6F96" w:rsidR="00A862A8" w:rsidRDefault="00A862A8" w:rsidP="00C51749">
      <w:pPr>
        <w:rPr>
          <w:rFonts w:asciiTheme="minorHAnsi" w:eastAsia="Calibri" w:hAnsiTheme="minorHAnsi" w:cs="Tahoma"/>
        </w:rPr>
      </w:pPr>
    </w:p>
    <w:p w14:paraId="2204CE6F" w14:textId="77777777" w:rsidR="003F41FA" w:rsidRDefault="00A862A8" w:rsidP="00C51749">
      <w:pPr>
        <w:rPr>
          <w:rFonts w:asciiTheme="minorHAnsi" w:eastAsia="Calibri" w:hAnsiTheme="minorHAnsi" w:cs="Tahoma"/>
        </w:rPr>
      </w:pPr>
      <w:r>
        <w:rPr>
          <w:rFonts w:asciiTheme="minorHAnsi" w:eastAsia="Calibri" w:hAnsiTheme="minorHAnsi" w:cs="Tahoma"/>
        </w:rPr>
        <w:t xml:space="preserve">6. Klient je oprávněn upravit či měnit autorské dílo nebo jeho část takovým způsobem, který nesníží hodnotu autorského díla. </w:t>
      </w:r>
      <w:r w:rsidR="003F41FA">
        <w:rPr>
          <w:rFonts w:asciiTheme="minorHAnsi" w:eastAsia="Calibri" w:hAnsiTheme="minorHAnsi" w:cs="Tahoma"/>
        </w:rPr>
        <w:t xml:space="preserve">  </w:t>
      </w:r>
    </w:p>
    <w:p w14:paraId="2FD7AF20" w14:textId="7AEC0C6D" w:rsidR="00A862A8" w:rsidRDefault="003F41FA" w:rsidP="00C51749">
      <w:pPr>
        <w:rPr>
          <w:rFonts w:asciiTheme="minorHAnsi" w:eastAsia="Calibri" w:hAnsiTheme="minorHAnsi" w:cs="Tahoma"/>
        </w:rPr>
      </w:pPr>
      <w:r>
        <w:rPr>
          <w:rFonts w:asciiTheme="minorHAnsi" w:eastAsia="Calibri" w:hAnsiTheme="minorHAnsi" w:cs="Tahoma"/>
        </w:rPr>
        <w:t xml:space="preserve">    </w:t>
      </w:r>
      <w:r w:rsidR="00A862A8">
        <w:rPr>
          <w:rFonts w:asciiTheme="minorHAnsi" w:eastAsia="Calibri" w:hAnsiTheme="minorHAnsi" w:cs="Tahoma"/>
        </w:rPr>
        <w:t xml:space="preserve">V rámci poskytnuté výhradní licence je Klient oprávněn </w:t>
      </w:r>
      <w:r w:rsidR="00A70A38">
        <w:rPr>
          <w:rFonts w:asciiTheme="minorHAnsi" w:eastAsia="Calibri" w:hAnsiTheme="minorHAnsi" w:cs="Tahoma"/>
        </w:rPr>
        <w:t xml:space="preserve">užít autorské dílo neomezeně ve smyslu autorského zákona. </w:t>
      </w:r>
    </w:p>
    <w:p w14:paraId="134CA584" w14:textId="7E76623C" w:rsidR="00A70A38" w:rsidRDefault="00A70A38" w:rsidP="00C51749">
      <w:pPr>
        <w:rPr>
          <w:rFonts w:asciiTheme="minorHAnsi" w:eastAsia="Calibri" w:hAnsiTheme="minorHAnsi" w:cs="Tahoma"/>
        </w:rPr>
      </w:pPr>
    </w:p>
    <w:p w14:paraId="1EA39B39" w14:textId="6E5A2D4C" w:rsidR="00A70A38" w:rsidRDefault="00A70A38" w:rsidP="00C51749">
      <w:pPr>
        <w:rPr>
          <w:rFonts w:asciiTheme="minorHAnsi" w:eastAsia="Calibri" w:hAnsiTheme="minorHAnsi" w:cs="Tahoma"/>
        </w:rPr>
      </w:pPr>
      <w:r>
        <w:rPr>
          <w:rFonts w:asciiTheme="minorHAnsi" w:eastAsia="Calibri" w:hAnsiTheme="minorHAnsi" w:cs="Tahoma"/>
        </w:rPr>
        <w:t>7. Klient je oprávněn poskytnout třetí osobě oprávnění tvořící součást licence (podlicence).</w:t>
      </w:r>
    </w:p>
    <w:p w14:paraId="1488A403" w14:textId="5908D40A" w:rsidR="00A70A38" w:rsidRDefault="00A70A38" w:rsidP="00C51749">
      <w:pPr>
        <w:rPr>
          <w:rFonts w:asciiTheme="minorHAnsi" w:eastAsia="Calibri" w:hAnsiTheme="minorHAnsi" w:cs="Tahoma"/>
        </w:rPr>
      </w:pPr>
    </w:p>
    <w:p w14:paraId="42BB7261" w14:textId="27474A43" w:rsidR="00A70A38" w:rsidRPr="007313FD" w:rsidRDefault="00A70A38" w:rsidP="00C51749">
      <w:pPr>
        <w:rPr>
          <w:rFonts w:asciiTheme="minorHAnsi" w:eastAsia="Calibri" w:hAnsiTheme="minorHAnsi" w:cs="Tahoma"/>
        </w:rPr>
      </w:pPr>
      <w:r>
        <w:rPr>
          <w:rFonts w:asciiTheme="minorHAnsi" w:eastAsia="Calibri" w:hAnsiTheme="minorHAnsi" w:cs="Tahoma"/>
        </w:rPr>
        <w:t>8. Licence je poskytována bezúplatně.</w:t>
      </w:r>
    </w:p>
    <w:p w14:paraId="7597E87F" w14:textId="77777777" w:rsidR="00412F2E" w:rsidRPr="007313FD" w:rsidRDefault="00412F2E" w:rsidP="00412F2E">
      <w:pPr>
        <w:pStyle w:val="Odstavecseseznamem"/>
        <w:rPr>
          <w:rFonts w:asciiTheme="minorHAnsi" w:eastAsia="Calibri" w:hAnsiTheme="minorHAnsi" w:cs="Tahoma"/>
        </w:rPr>
      </w:pPr>
    </w:p>
    <w:p w14:paraId="5FBF4074" w14:textId="7ECF1446" w:rsidR="00412F2E" w:rsidRPr="005C4956" w:rsidRDefault="00A70A38" w:rsidP="00C51749">
      <w:pPr>
        <w:rPr>
          <w:rFonts w:asciiTheme="minorHAnsi" w:eastAsia="Calibri" w:hAnsiTheme="minorHAnsi" w:cs="Tahoma"/>
        </w:rPr>
      </w:pPr>
      <w:r>
        <w:rPr>
          <w:rFonts w:asciiTheme="minorHAnsi" w:eastAsia="Calibri" w:hAnsiTheme="minorHAnsi" w:cs="Tahoma"/>
        </w:rPr>
        <w:t>9</w:t>
      </w:r>
      <w:r w:rsidR="00C51749" w:rsidRPr="005C4956">
        <w:rPr>
          <w:rFonts w:asciiTheme="minorHAnsi" w:eastAsia="Calibri" w:hAnsiTheme="minorHAnsi" w:cs="Tahoma"/>
        </w:rPr>
        <w:t xml:space="preserve">. </w:t>
      </w:r>
      <w:r w:rsidR="00412F2E" w:rsidRPr="005C4956">
        <w:rPr>
          <w:rFonts w:asciiTheme="minorHAnsi" w:eastAsia="Calibri" w:hAnsiTheme="minorHAnsi" w:cs="Tahoma"/>
        </w:rPr>
        <w:t>Klient i Architekt jsou oprávněni užít Dokumentaci pro potřeby marketingu, pro potřeby prezentace díla na veřejnosti, výstavách či jednotlivě u třetích osob v jakékoliv formě zachycené na jakémkoliv nosiči. Architekt je oprávněn užít Dokumentaci a fotografie interiéru pro potřeby prezentace. Klient je povinen Architektovi umožnit přístup do stavby po jejím dokončení za účelem pořízení těchto fotografií.</w:t>
      </w:r>
      <w:r w:rsidR="004564FE">
        <w:rPr>
          <w:rFonts w:asciiTheme="minorHAnsi" w:eastAsia="Calibri" w:hAnsiTheme="minorHAnsi" w:cs="Tahoma"/>
        </w:rPr>
        <w:t xml:space="preserve"> </w:t>
      </w:r>
      <w:r w:rsidR="00235B5A">
        <w:rPr>
          <w:rFonts w:asciiTheme="minorHAnsi" w:eastAsia="Calibri" w:hAnsiTheme="minorHAnsi" w:cs="Tahoma"/>
        </w:rPr>
        <w:t xml:space="preserve">Architekt je povinen nechat si </w:t>
      </w:r>
      <w:r w:rsidR="00563D23">
        <w:rPr>
          <w:rFonts w:asciiTheme="minorHAnsi" w:eastAsia="Calibri" w:hAnsiTheme="minorHAnsi" w:cs="Tahoma"/>
        </w:rPr>
        <w:t>K</w:t>
      </w:r>
      <w:r w:rsidR="00235B5A">
        <w:rPr>
          <w:rFonts w:asciiTheme="minorHAnsi" w:eastAsia="Calibri" w:hAnsiTheme="minorHAnsi" w:cs="Tahoma"/>
        </w:rPr>
        <w:t xml:space="preserve">lientem odsouhlasit konkrétní fotografie určené ke zveřejnění. </w:t>
      </w:r>
    </w:p>
    <w:p w14:paraId="471886C5" w14:textId="42893CAF" w:rsidR="00412F2E" w:rsidRDefault="00412F2E" w:rsidP="00412F2E">
      <w:pPr>
        <w:jc w:val="left"/>
        <w:rPr>
          <w:rFonts w:asciiTheme="minorHAnsi" w:hAnsiTheme="minorHAnsi" w:cs="Tahoma"/>
          <w:color w:val="7F7F7F"/>
        </w:rPr>
      </w:pPr>
    </w:p>
    <w:p w14:paraId="5755A241" w14:textId="392BD003" w:rsidR="004C1A9D" w:rsidRPr="004C1A9D" w:rsidRDefault="004C1A9D" w:rsidP="004C1A9D">
      <w:pPr>
        <w:rPr>
          <w:rFonts w:asciiTheme="minorHAnsi" w:hAnsiTheme="minorHAnsi" w:cstheme="minorHAnsi"/>
        </w:rPr>
      </w:pPr>
      <w:bookmarkStart w:id="16" w:name="_Hlk35770241"/>
      <w:r w:rsidRPr="004C1A9D">
        <w:rPr>
          <w:rFonts w:asciiTheme="minorHAnsi" w:hAnsiTheme="minorHAnsi" w:cstheme="minorHAnsi"/>
        </w:rPr>
        <w:t xml:space="preserve">10. </w:t>
      </w:r>
      <w:r>
        <w:rPr>
          <w:rFonts w:asciiTheme="minorHAnsi" w:hAnsiTheme="minorHAnsi" w:cstheme="minorHAnsi"/>
        </w:rPr>
        <w:t xml:space="preserve">V případě rozhodnutí o pokračování projekčních prací po vypracování </w:t>
      </w:r>
      <w:r w:rsidR="00895C61">
        <w:rPr>
          <w:rFonts w:asciiTheme="minorHAnsi" w:hAnsiTheme="minorHAnsi" w:cstheme="minorHAnsi"/>
        </w:rPr>
        <w:t>DURSP</w:t>
      </w:r>
      <w:r>
        <w:rPr>
          <w:rFonts w:asciiTheme="minorHAnsi" w:hAnsiTheme="minorHAnsi" w:cstheme="minorHAnsi"/>
        </w:rPr>
        <w:t xml:space="preserve">, </w:t>
      </w:r>
      <w:r w:rsidRPr="004C1A9D">
        <w:rPr>
          <w:rFonts w:asciiTheme="minorHAnsi" w:hAnsiTheme="minorHAnsi" w:cstheme="minorHAnsi"/>
        </w:rPr>
        <w:t>zavazuje</w:t>
      </w:r>
      <w:r>
        <w:rPr>
          <w:rFonts w:asciiTheme="minorHAnsi" w:hAnsiTheme="minorHAnsi" w:cstheme="minorHAnsi"/>
        </w:rPr>
        <w:t xml:space="preserve"> se Klient</w:t>
      </w:r>
      <w:r w:rsidRPr="004C1A9D">
        <w:rPr>
          <w:rFonts w:asciiTheme="minorHAnsi" w:hAnsiTheme="minorHAnsi" w:cstheme="minorHAnsi"/>
        </w:rPr>
        <w:t xml:space="preserve"> poptat </w:t>
      </w:r>
      <w:r w:rsidR="00470893">
        <w:rPr>
          <w:rFonts w:asciiTheme="minorHAnsi" w:hAnsiTheme="minorHAnsi" w:cstheme="minorHAnsi"/>
        </w:rPr>
        <w:t>další</w:t>
      </w:r>
      <w:r>
        <w:rPr>
          <w:rFonts w:asciiTheme="minorHAnsi" w:hAnsiTheme="minorHAnsi" w:cstheme="minorHAnsi"/>
        </w:rPr>
        <w:t xml:space="preserve"> práce </w:t>
      </w:r>
      <w:r w:rsidR="005D1A33">
        <w:rPr>
          <w:rFonts w:asciiTheme="minorHAnsi" w:hAnsiTheme="minorHAnsi" w:cstheme="minorHAnsi"/>
        </w:rPr>
        <w:br/>
      </w:r>
      <w:r w:rsidRPr="004C1A9D">
        <w:rPr>
          <w:rFonts w:asciiTheme="minorHAnsi" w:hAnsiTheme="minorHAnsi" w:cstheme="minorHAnsi"/>
        </w:rPr>
        <w:t xml:space="preserve">u Architekta. </w:t>
      </w:r>
      <w:r w:rsidR="00FE59EF">
        <w:rPr>
          <w:rFonts w:asciiTheme="minorHAnsi" w:hAnsiTheme="minorHAnsi" w:cstheme="minorHAnsi"/>
        </w:rPr>
        <w:t xml:space="preserve">Architekt na tyto práce předloží nabídku. </w:t>
      </w:r>
      <w:r w:rsidRPr="004C1A9D">
        <w:rPr>
          <w:rFonts w:asciiTheme="minorHAnsi" w:hAnsiTheme="minorHAnsi" w:cstheme="minorHAnsi"/>
        </w:rPr>
        <w:t xml:space="preserve">Pokud </w:t>
      </w:r>
      <w:r w:rsidR="00FE59EF">
        <w:rPr>
          <w:rFonts w:asciiTheme="minorHAnsi" w:hAnsiTheme="minorHAnsi" w:cstheme="minorHAnsi"/>
        </w:rPr>
        <w:t>se</w:t>
      </w:r>
      <w:r w:rsidRPr="004C1A9D">
        <w:rPr>
          <w:rFonts w:asciiTheme="minorHAnsi" w:hAnsiTheme="minorHAnsi" w:cstheme="minorHAnsi"/>
        </w:rPr>
        <w:t xml:space="preserve"> Klient</w:t>
      </w:r>
      <w:r w:rsidR="00FE59EF">
        <w:rPr>
          <w:rFonts w:asciiTheme="minorHAnsi" w:hAnsiTheme="minorHAnsi" w:cstheme="minorHAnsi"/>
        </w:rPr>
        <w:t xml:space="preserve"> a Architekt nedohodnou na podmínkách další spolupráce, je Klient oprávněn </w:t>
      </w:r>
      <w:r w:rsidR="005D1A33">
        <w:rPr>
          <w:rFonts w:asciiTheme="minorHAnsi" w:hAnsiTheme="minorHAnsi" w:cstheme="minorHAnsi"/>
        </w:rPr>
        <w:t>zadat</w:t>
      </w:r>
      <w:r w:rsidR="00FE59EF">
        <w:rPr>
          <w:rFonts w:asciiTheme="minorHAnsi" w:hAnsiTheme="minorHAnsi" w:cstheme="minorHAnsi"/>
        </w:rPr>
        <w:t xml:space="preserve"> další práce na projektu u třetí osoby</w:t>
      </w:r>
      <w:r w:rsidR="003A742D">
        <w:rPr>
          <w:rFonts w:asciiTheme="minorHAnsi" w:hAnsiTheme="minorHAnsi" w:cstheme="minorHAnsi"/>
        </w:rPr>
        <w:t>, Architekt však bude nad pracemi třetí osoby provádět placený autorský dohled</w:t>
      </w:r>
      <w:r w:rsidR="00FE59EF">
        <w:rPr>
          <w:rFonts w:asciiTheme="minorHAnsi" w:hAnsiTheme="minorHAnsi" w:cstheme="minorHAnsi"/>
        </w:rPr>
        <w:t>.</w:t>
      </w:r>
      <w:r w:rsidRPr="004C1A9D">
        <w:rPr>
          <w:rFonts w:asciiTheme="minorHAnsi" w:hAnsiTheme="minorHAnsi" w:cstheme="minorHAnsi"/>
        </w:rPr>
        <w:t xml:space="preserve"> </w:t>
      </w:r>
    </w:p>
    <w:bookmarkEnd w:id="16"/>
    <w:p w14:paraId="3D8FDF7E" w14:textId="0B3E89E2" w:rsidR="004E477D" w:rsidRDefault="004E477D" w:rsidP="00412F2E">
      <w:pPr>
        <w:jc w:val="left"/>
        <w:rPr>
          <w:rFonts w:asciiTheme="minorHAnsi" w:hAnsiTheme="minorHAnsi" w:cs="Tahoma"/>
          <w:color w:val="7F7F7F"/>
        </w:rPr>
      </w:pPr>
    </w:p>
    <w:p w14:paraId="12F70B3C"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IX.</w:t>
      </w:r>
    </w:p>
    <w:p w14:paraId="2A76C435"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Sankce</w:t>
      </w:r>
    </w:p>
    <w:p w14:paraId="2951DCB4" w14:textId="77777777" w:rsidR="00C51749" w:rsidRPr="005C4956" w:rsidRDefault="00C51749" w:rsidP="00C51749">
      <w:pPr>
        <w:rPr>
          <w:rFonts w:asciiTheme="minorHAnsi" w:eastAsia="Calibri" w:hAnsiTheme="minorHAnsi" w:cs="Tahoma"/>
        </w:rPr>
      </w:pPr>
    </w:p>
    <w:p w14:paraId="448CA8C0" w14:textId="77777777" w:rsidR="00412F2E" w:rsidRPr="005C4956" w:rsidRDefault="00C51749" w:rsidP="00C51749">
      <w:pPr>
        <w:rPr>
          <w:rFonts w:asciiTheme="minorHAnsi" w:hAnsiTheme="minorHAnsi" w:cs="Tahoma"/>
        </w:rPr>
      </w:pPr>
      <w:r w:rsidRPr="005C4956">
        <w:rPr>
          <w:rFonts w:asciiTheme="minorHAnsi" w:eastAsia="Calibri" w:hAnsiTheme="minorHAnsi" w:cs="Tahoma"/>
        </w:rPr>
        <w:t xml:space="preserve">1. </w:t>
      </w:r>
      <w:r w:rsidR="00412F2E" w:rsidRPr="005C4956">
        <w:rPr>
          <w:rFonts w:asciiTheme="minorHAnsi" w:hAnsiTheme="minorHAnsi" w:cs="Tahoma"/>
        </w:rPr>
        <w:t>Pokud Architekt zaviněně nedodrží termíny plnění jednotlivých Výko</w:t>
      </w:r>
      <w:r w:rsidR="006B5C79" w:rsidRPr="005C4956">
        <w:rPr>
          <w:rFonts w:asciiTheme="minorHAnsi" w:hAnsiTheme="minorHAnsi" w:cs="Tahoma"/>
        </w:rPr>
        <w:t xml:space="preserve">nových fází, jak jsou stanoveny </w:t>
      </w:r>
      <w:r w:rsidR="00412F2E" w:rsidRPr="005C4956">
        <w:rPr>
          <w:rFonts w:asciiTheme="minorHAnsi" w:hAnsiTheme="minorHAnsi" w:cs="Tahoma"/>
        </w:rPr>
        <w:t xml:space="preserve">v článku III. této </w:t>
      </w:r>
      <w:r w:rsidR="007074A5" w:rsidRPr="005C4956">
        <w:rPr>
          <w:rFonts w:asciiTheme="minorHAnsi" w:hAnsiTheme="minorHAnsi" w:cs="Tahoma"/>
        </w:rPr>
        <w:t>S</w:t>
      </w:r>
      <w:r w:rsidR="00412F2E" w:rsidRPr="005C4956">
        <w:rPr>
          <w:rFonts w:asciiTheme="minorHAnsi" w:hAnsiTheme="minorHAnsi" w:cs="Tahoma"/>
        </w:rPr>
        <w:t>mlouvy, zaplatí Klientovi na jeho písemnou výzvu</w:t>
      </w:r>
      <w:r w:rsidR="006B5C79" w:rsidRPr="005C4956">
        <w:rPr>
          <w:rFonts w:asciiTheme="minorHAnsi" w:hAnsiTheme="minorHAnsi" w:cs="Tahoma"/>
        </w:rPr>
        <w:t xml:space="preserve"> za každý započatý den prodlení </w:t>
      </w:r>
      <w:r w:rsidR="00412F2E" w:rsidRPr="005C4956">
        <w:rPr>
          <w:rFonts w:asciiTheme="minorHAnsi" w:hAnsiTheme="minorHAnsi" w:cs="Tahoma"/>
        </w:rPr>
        <w:t xml:space="preserve">s takovým plněním smluvní pokutu ve výši 0,05 % z odměny připadající na příslušnou Výkonovou fázi. </w:t>
      </w:r>
    </w:p>
    <w:p w14:paraId="6332B2E7" w14:textId="77777777" w:rsidR="00412F2E" w:rsidRPr="005C4956" w:rsidRDefault="00412F2E" w:rsidP="00412F2E">
      <w:pPr>
        <w:rPr>
          <w:rFonts w:asciiTheme="minorHAnsi" w:hAnsiTheme="minorHAnsi" w:cs="Tahoma"/>
        </w:rPr>
      </w:pPr>
    </w:p>
    <w:p w14:paraId="2B062A00"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2. </w:t>
      </w:r>
      <w:r w:rsidR="00412F2E" w:rsidRPr="005C4956">
        <w:rPr>
          <w:rFonts w:asciiTheme="minorHAnsi" w:hAnsiTheme="minorHAnsi" w:cs="Tahoma"/>
        </w:rPr>
        <w:t xml:space="preserve">Pokud je Klient v prodlení s úhradou jakékoli části Celkové </w:t>
      </w:r>
      <w:r w:rsidR="00BF7FEF" w:rsidRPr="005C4956">
        <w:rPr>
          <w:rFonts w:asciiTheme="minorHAnsi" w:hAnsiTheme="minorHAnsi" w:cs="Tahoma"/>
        </w:rPr>
        <w:t>ceny</w:t>
      </w:r>
      <w:r w:rsidR="00412F2E" w:rsidRPr="005C4956">
        <w:rPr>
          <w:rFonts w:asciiTheme="minorHAnsi" w:hAnsiTheme="minorHAnsi" w:cs="Tahoma"/>
        </w:rPr>
        <w:t>, zaplatí Architekt</w:t>
      </w:r>
      <w:r w:rsidR="000E3442" w:rsidRPr="005C4956">
        <w:rPr>
          <w:rFonts w:asciiTheme="minorHAnsi" w:hAnsiTheme="minorHAnsi" w:cs="Tahoma"/>
        </w:rPr>
        <w:t>ovi</w:t>
      </w:r>
      <w:r w:rsidR="00412F2E" w:rsidRPr="005C4956">
        <w:rPr>
          <w:rFonts w:asciiTheme="minorHAnsi" w:hAnsiTheme="minorHAnsi" w:cs="Tahoma"/>
        </w:rPr>
        <w:t xml:space="preserve"> </w:t>
      </w:r>
      <w:r w:rsidR="00563D23">
        <w:rPr>
          <w:rFonts w:asciiTheme="minorHAnsi" w:hAnsiTheme="minorHAnsi" w:cs="Tahoma"/>
        </w:rPr>
        <w:t>úrok z prodlení</w:t>
      </w:r>
      <w:r w:rsidR="00412F2E" w:rsidRPr="005C4956">
        <w:rPr>
          <w:rFonts w:asciiTheme="minorHAnsi" w:hAnsiTheme="minorHAnsi" w:cs="Tahoma"/>
        </w:rPr>
        <w:t xml:space="preserve"> ve výši 0,05 % z dlužné částky za každý den prodlení.</w:t>
      </w:r>
    </w:p>
    <w:p w14:paraId="268612ED" w14:textId="77777777" w:rsidR="00C51749" w:rsidRPr="005C4956" w:rsidRDefault="00C51749" w:rsidP="00C51749">
      <w:pPr>
        <w:rPr>
          <w:rFonts w:asciiTheme="minorHAnsi" w:hAnsiTheme="minorHAnsi" w:cs="Tahoma"/>
        </w:rPr>
      </w:pPr>
    </w:p>
    <w:p w14:paraId="0090C82C" w14:textId="7CAF599B" w:rsidR="00895C61" w:rsidRDefault="00895C61">
      <w:pPr>
        <w:jc w:val="left"/>
        <w:rPr>
          <w:rFonts w:asciiTheme="minorHAnsi" w:eastAsia="Calibri" w:hAnsiTheme="minorHAnsi" w:cs="Tahoma"/>
        </w:rPr>
      </w:pPr>
      <w:r>
        <w:rPr>
          <w:rFonts w:asciiTheme="minorHAnsi" w:hAnsiTheme="minorHAnsi" w:cs="Tahoma"/>
        </w:rPr>
        <w:br w:type="page"/>
      </w:r>
    </w:p>
    <w:p w14:paraId="6E0D7E80" w14:textId="77777777" w:rsidR="00412F2E" w:rsidRPr="005C4956" w:rsidRDefault="00412F2E" w:rsidP="00412F2E">
      <w:pPr>
        <w:pStyle w:val="Bezmezer"/>
        <w:rPr>
          <w:rFonts w:asciiTheme="minorHAnsi" w:hAnsiTheme="minorHAnsi" w:cs="Tahoma"/>
          <w:sz w:val="20"/>
          <w:szCs w:val="20"/>
        </w:rPr>
      </w:pPr>
    </w:p>
    <w:p w14:paraId="4D5BEAB1"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X.</w:t>
      </w:r>
    </w:p>
    <w:p w14:paraId="5A4776AC"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Doba trvání a možnost ukončení</w:t>
      </w:r>
    </w:p>
    <w:p w14:paraId="02A078C8" w14:textId="77777777" w:rsidR="00412F2E" w:rsidRPr="005C4956" w:rsidRDefault="00412F2E" w:rsidP="00412F2E">
      <w:pPr>
        <w:pStyle w:val="Bezmezer"/>
        <w:rPr>
          <w:rFonts w:asciiTheme="minorHAnsi" w:hAnsiTheme="minorHAnsi" w:cs="Tahoma"/>
          <w:sz w:val="20"/>
          <w:szCs w:val="20"/>
        </w:rPr>
      </w:pPr>
    </w:p>
    <w:p w14:paraId="61465165"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1. </w:t>
      </w:r>
      <w:r w:rsidR="00412F2E" w:rsidRPr="005C4956">
        <w:rPr>
          <w:rFonts w:asciiTheme="minorHAnsi" w:hAnsiTheme="minorHAnsi" w:cs="Tahoma"/>
          <w:sz w:val="20"/>
          <w:szCs w:val="20"/>
        </w:rPr>
        <w:t xml:space="preserve">Tuto </w:t>
      </w:r>
      <w:r w:rsidR="007074A5" w:rsidRPr="005C4956">
        <w:rPr>
          <w:rFonts w:asciiTheme="minorHAnsi" w:hAnsiTheme="minorHAnsi" w:cs="Tahoma"/>
          <w:sz w:val="20"/>
          <w:szCs w:val="20"/>
        </w:rPr>
        <w:t>S</w:t>
      </w:r>
      <w:r w:rsidR="00412F2E" w:rsidRPr="005C4956">
        <w:rPr>
          <w:rFonts w:asciiTheme="minorHAnsi" w:hAnsiTheme="minorHAnsi" w:cs="Tahoma"/>
          <w:sz w:val="20"/>
          <w:szCs w:val="20"/>
        </w:rPr>
        <w:t>mlouvu lze ukončit vzájemnou dohodou smluvních stran, odstoupením od smlouvy nebo výpovědí.</w:t>
      </w:r>
    </w:p>
    <w:p w14:paraId="61AD6722" w14:textId="77777777" w:rsidR="00412F2E" w:rsidRPr="005C4956" w:rsidRDefault="00412F2E" w:rsidP="00412F2E">
      <w:pPr>
        <w:pStyle w:val="Bezmezer"/>
        <w:jc w:val="both"/>
        <w:rPr>
          <w:rFonts w:asciiTheme="minorHAnsi" w:eastAsia="Times New Roman" w:hAnsiTheme="minorHAnsi" w:cs="Tahoma"/>
          <w:b/>
          <w:color w:val="548DD4"/>
          <w:sz w:val="20"/>
          <w:szCs w:val="20"/>
        </w:rPr>
      </w:pPr>
    </w:p>
    <w:p w14:paraId="545A7338"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2. </w:t>
      </w:r>
      <w:r w:rsidR="00412F2E" w:rsidRPr="005C4956">
        <w:rPr>
          <w:rFonts w:asciiTheme="minorHAnsi" w:hAnsiTheme="minorHAnsi" w:cs="Tahoma"/>
          <w:sz w:val="20"/>
          <w:szCs w:val="20"/>
        </w:rPr>
        <w:t xml:space="preserve">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w:t>
      </w:r>
      <w:r w:rsidR="00563D23">
        <w:rPr>
          <w:rFonts w:asciiTheme="minorHAnsi" w:hAnsiTheme="minorHAnsi" w:cs="Tahoma"/>
          <w:sz w:val="20"/>
          <w:szCs w:val="20"/>
        </w:rPr>
        <w:t>S</w:t>
      </w:r>
      <w:r w:rsidR="00412F2E" w:rsidRPr="005C4956">
        <w:rPr>
          <w:rFonts w:asciiTheme="minorHAnsi" w:hAnsiTheme="minorHAnsi" w:cs="Tahoma"/>
          <w:sz w:val="20"/>
          <w:szCs w:val="20"/>
        </w:rPr>
        <w:t>mlouvy považuje zejména:</w:t>
      </w:r>
    </w:p>
    <w:p w14:paraId="2D030C74" w14:textId="77777777" w:rsidR="00412F2E" w:rsidRPr="005C4956" w:rsidRDefault="00412F2E" w:rsidP="002B384F">
      <w:pPr>
        <w:pStyle w:val="Odstavecseseznamem"/>
        <w:numPr>
          <w:ilvl w:val="0"/>
          <w:numId w:val="2"/>
        </w:numPr>
        <w:rPr>
          <w:rFonts w:asciiTheme="minorHAnsi" w:hAnsiTheme="minorHAnsi" w:cs="Tahoma"/>
        </w:rPr>
      </w:pPr>
      <w:r w:rsidRPr="005C4956">
        <w:rPr>
          <w:rFonts w:asciiTheme="minorHAnsi" w:hAnsiTheme="minorHAnsi" w:cs="Tahoma"/>
        </w:rPr>
        <w:t>prodlení Klienta s poskytnutím součinnosti, jak je tato definována v článku VI.2 této smlouvy, po dobu delší než 30 dní,</w:t>
      </w:r>
    </w:p>
    <w:p w14:paraId="69018133" w14:textId="77777777" w:rsidR="00412F2E" w:rsidRPr="005C4956" w:rsidRDefault="00412F2E" w:rsidP="002B384F">
      <w:pPr>
        <w:pStyle w:val="Odstavecseseznamem"/>
        <w:numPr>
          <w:ilvl w:val="0"/>
          <w:numId w:val="2"/>
        </w:numPr>
        <w:rPr>
          <w:rFonts w:asciiTheme="minorHAnsi" w:hAnsiTheme="minorHAnsi" w:cs="Tahoma"/>
        </w:rPr>
      </w:pPr>
      <w:r w:rsidRPr="005C4956">
        <w:rPr>
          <w:rFonts w:asciiTheme="minorHAnsi" w:hAnsiTheme="minorHAnsi" w:cs="Tahoma"/>
        </w:rPr>
        <w:t xml:space="preserve">prodlení Klienta s úhradou jakékoli </w:t>
      </w:r>
      <w:r w:rsidR="00D06512" w:rsidRPr="005C4956">
        <w:rPr>
          <w:rFonts w:asciiTheme="minorHAnsi" w:hAnsiTheme="minorHAnsi" w:cs="Tahoma"/>
        </w:rPr>
        <w:t>platb</w:t>
      </w:r>
      <w:r w:rsidRPr="005C4956">
        <w:rPr>
          <w:rFonts w:asciiTheme="minorHAnsi" w:hAnsiTheme="minorHAnsi" w:cs="Tahoma"/>
        </w:rPr>
        <w:t>y po dobu delší než 30 dní,</w:t>
      </w:r>
    </w:p>
    <w:p w14:paraId="79C6712B" w14:textId="77777777" w:rsidR="00412F2E" w:rsidRPr="005C4956" w:rsidRDefault="00412F2E" w:rsidP="002B384F">
      <w:pPr>
        <w:pStyle w:val="Odstavecseseznamem"/>
        <w:numPr>
          <w:ilvl w:val="0"/>
          <w:numId w:val="2"/>
        </w:numPr>
        <w:rPr>
          <w:rFonts w:asciiTheme="minorHAnsi" w:hAnsiTheme="minorHAnsi" w:cs="Tahoma"/>
        </w:rPr>
      </w:pPr>
      <w:r w:rsidRPr="005C4956">
        <w:rPr>
          <w:rFonts w:asciiTheme="minorHAnsi" w:hAnsiTheme="minorHAnsi" w:cs="Tahoma"/>
        </w:rPr>
        <w:t xml:space="preserve">prodlení Architekta s předáním jakékoli části </w:t>
      </w:r>
      <w:r w:rsidR="00BF7FEF" w:rsidRPr="005C4956">
        <w:rPr>
          <w:rFonts w:asciiTheme="minorHAnsi" w:hAnsiTheme="minorHAnsi" w:cs="Tahoma"/>
        </w:rPr>
        <w:t>D</w:t>
      </w:r>
      <w:r w:rsidRPr="005C4956">
        <w:rPr>
          <w:rFonts w:asciiTheme="minorHAnsi" w:hAnsiTheme="minorHAnsi" w:cs="Tahoma"/>
        </w:rPr>
        <w:t>okumentace po dobu delší než 30 dní.</w:t>
      </w:r>
    </w:p>
    <w:p w14:paraId="4CF07130" w14:textId="77777777" w:rsidR="00412F2E" w:rsidRPr="005C4956" w:rsidRDefault="00412F2E" w:rsidP="00412F2E">
      <w:pPr>
        <w:rPr>
          <w:rFonts w:asciiTheme="minorHAnsi" w:hAnsiTheme="minorHAnsi" w:cs="Tahoma"/>
        </w:rPr>
      </w:pPr>
    </w:p>
    <w:p w14:paraId="3F330DF0"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3. </w:t>
      </w:r>
      <w:r w:rsidR="00412F2E" w:rsidRPr="005C4956">
        <w:rPr>
          <w:rFonts w:asciiTheme="minorHAnsi" w:hAnsiTheme="minorHAnsi" w:cs="Tahoma"/>
          <w:sz w:val="20"/>
          <w:szCs w:val="20"/>
        </w:rPr>
        <w:t>Architekt je dále oprávněn od Smlouvy odstoupit v případě, že Klient trvá na pokynech, na jejichž nevhodnost ho Architekt upozornil, pokud dodržení takových pokynů brání realizaci díla či se zásadně rozchází s dříve formulovanými zásadami spolupráce.</w:t>
      </w:r>
    </w:p>
    <w:p w14:paraId="24AA7F50" w14:textId="77777777" w:rsidR="00412F2E" w:rsidRPr="005C4956" w:rsidRDefault="00412F2E" w:rsidP="00412F2E">
      <w:pPr>
        <w:pStyle w:val="Bezmezer"/>
        <w:ind w:left="284"/>
        <w:jc w:val="both"/>
        <w:rPr>
          <w:rFonts w:asciiTheme="minorHAnsi" w:hAnsiTheme="minorHAnsi" w:cs="Tahoma"/>
          <w:sz w:val="20"/>
          <w:szCs w:val="20"/>
        </w:rPr>
      </w:pPr>
    </w:p>
    <w:p w14:paraId="3BE2F2B5"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4. </w:t>
      </w:r>
      <w:r w:rsidR="00483D07">
        <w:rPr>
          <w:rFonts w:asciiTheme="minorHAnsi" w:hAnsiTheme="minorHAnsi" w:cs="Tahoma"/>
          <w:sz w:val="20"/>
          <w:szCs w:val="20"/>
        </w:rPr>
        <w:t>Klient</w:t>
      </w:r>
      <w:r w:rsidR="00412F2E" w:rsidRPr="005C4956">
        <w:rPr>
          <w:rFonts w:asciiTheme="minorHAnsi" w:hAnsiTheme="minorHAnsi" w:cs="Tahoma"/>
          <w:sz w:val="20"/>
          <w:szCs w:val="20"/>
        </w:rPr>
        <w:t xml:space="preserve"> je oprávněn tuto Smlouvu vypovědět bez uvedení důvodu</w:t>
      </w:r>
      <w:r w:rsidR="00363888">
        <w:rPr>
          <w:rFonts w:asciiTheme="minorHAnsi" w:hAnsiTheme="minorHAnsi" w:cs="Tahoma"/>
          <w:sz w:val="20"/>
          <w:szCs w:val="20"/>
        </w:rPr>
        <w:t xml:space="preserve">, avšak vždy pouze do </w:t>
      </w:r>
      <w:r w:rsidR="002243F8">
        <w:rPr>
          <w:rFonts w:asciiTheme="minorHAnsi" w:hAnsiTheme="minorHAnsi" w:cs="Tahoma"/>
          <w:sz w:val="20"/>
          <w:szCs w:val="20"/>
        </w:rPr>
        <w:t>sedmi</w:t>
      </w:r>
      <w:r w:rsidR="00363888">
        <w:rPr>
          <w:rFonts w:asciiTheme="minorHAnsi" w:hAnsiTheme="minorHAnsi" w:cs="Tahoma"/>
          <w:sz w:val="20"/>
          <w:szCs w:val="20"/>
        </w:rPr>
        <w:t xml:space="preserve"> (</w:t>
      </w:r>
      <w:r w:rsidR="002243F8">
        <w:rPr>
          <w:rFonts w:asciiTheme="minorHAnsi" w:hAnsiTheme="minorHAnsi" w:cs="Tahoma"/>
          <w:sz w:val="20"/>
          <w:szCs w:val="20"/>
        </w:rPr>
        <w:t>7</w:t>
      </w:r>
      <w:r w:rsidR="00363888">
        <w:rPr>
          <w:rFonts w:asciiTheme="minorHAnsi" w:hAnsiTheme="minorHAnsi" w:cs="Tahoma"/>
          <w:sz w:val="20"/>
          <w:szCs w:val="20"/>
        </w:rPr>
        <w:t>) kalendářních dnů po dni ukončení každé výkonové fáze uvedené v čl. II.2 této smlouvy.</w:t>
      </w:r>
      <w:r w:rsidR="00363888" w:rsidRPr="00363888">
        <w:rPr>
          <w:rFonts w:asciiTheme="minorHAnsi" w:hAnsiTheme="minorHAnsi" w:cs="Tahoma"/>
          <w:sz w:val="20"/>
          <w:szCs w:val="20"/>
        </w:rPr>
        <w:t xml:space="preserve"> </w:t>
      </w:r>
      <w:r w:rsidR="00363888">
        <w:rPr>
          <w:rFonts w:asciiTheme="minorHAnsi" w:hAnsiTheme="minorHAnsi" w:cs="Tahoma"/>
          <w:sz w:val="20"/>
          <w:szCs w:val="20"/>
        </w:rPr>
        <w:t>Ukončením</w:t>
      </w:r>
      <w:r w:rsidR="00363888" w:rsidRPr="007F698D">
        <w:rPr>
          <w:rFonts w:asciiTheme="minorHAnsi" w:hAnsiTheme="minorHAnsi" w:cs="Tahoma"/>
          <w:sz w:val="20"/>
          <w:szCs w:val="20"/>
        </w:rPr>
        <w:t xml:space="preserve"> výkonové fáze se pro účely tohoto ustanovení rozumí splnění všech povinností</w:t>
      </w:r>
      <w:r w:rsidR="00363888">
        <w:rPr>
          <w:rFonts w:asciiTheme="minorHAnsi" w:hAnsiTheme="minorHAnsi" w:cs="Tahoma"/>
          <w:sz w:val="20"/>
          <w:szCs w:val="20"/>
        </w:rPr>
        <w:t xml:space="preserve"> Architekta</w:t>
      </w:r>
      <w:r w:rsidR="00363888" w:rsidRPr="007F698D">
        <w:rPr>
          <w:rFonts w:asciiTheme="minorHAnsi" w:hAnsiTheme="minorHAnsi" w:cs="Tahoma"/>
          <w:sz w:val="20"/>
          <w:szCs w:val="20"/>
        </w:rPr>
        <w:t xml:space="preserve"> v rámci </w:t>
      </w:r>
      <w:r w:rsidR="00363888">
        <w:rPr>
          <w:rFonts w:asciiTheme="minorHAnsi" w:hAnsiTheme="minorHAnsi" w:cs="Tahoma"/>
          <w:sz w:val="20"/>
          <w:szCs w:val="20"/>
        </w:rPr>
        <w:t>příslušné</w:t>
      </w:r>
      <w:r w:rsidR="00363888" w:rsidRPr="007F698D">
        <w:rPr>
          <w:rFonts w:asciiTheme="minorHAnsi" w:hAnsiTheme="minorHAnsi" w:cs="Tahoma"/>
          <w:sz w:val="20"/>
          <w:szCs w:val="20"/>
        </w:rPr>
        <w:t xml:space="preserve"> výkonov</w:t>
      </w:r>
      <w:r w:rsidR="00363888">
        <w:rPr>
          <w:rFonts w:asciiTheme="minorHAnsi" w:hAnsiTheme="minorHAnsi" w:cs="Tahoma"/>
          <w:sz w:val="20"/>
          <w:szCs w:val="20"/>
        </w:rPr>
        <w:t>é</w:t>
      </w:r>
      <w:r w:rsidR="00363888" w:rsidRPr="007F698D">
        <w:rPr>
          <w:rFonts w:asciiTheme="minorHAnsi" w:hAnsiTheme="minorHAnsi" w:cs="Tahoma"/>
          <w:sz w:val="20"/>
          <w:szCs w:val="20"/>
        </w:rPr>
        <w:t xml:space="preserve"> fáz</w:t>
      </w:r>
      <w:r w:rsidR="00363888">
        <w:rPr>
          <w:rFonts w:asciiTheme="minorHAnsi" w:hAnsiTheme="minorHAnsi" w:cs="Tahoma"/>
          <w:sz w:val="20"/>
          <w:szCs w:val="20"/>
        </w:rPr>
        <w:t>e</w:t>
      </w:r>
      <w:r w:rsidR="00363888" w:rsidRPr="007F698D">
        <w:rPr>
          <w:rFonts w:asciiTheme="minorHAnsi" w:hAnsiTheme="minorHAnsi" w:cs="Tahoma"/>
          <w:sz w:val="20"/>
          <w:szCs w:val="20"/>
        </w:rPr>
        <w:t xml:space="preserve"> a úplné zaplacení ceny</w:t>
      </w:r>
      <w:r w:rsidR="00363888">
        <w:rPr>
          <w:rFonts w:asciiTheme="minorHAnsi" w:hAnsiTheme="minorHAnsi" w:cs="Tahoma"/>
          <w:sz w:val="20"/>
          <w:szCs w:val="20"/>
        </w:rPr>
        <w:t xml:space="preserve"> za příslušnou výkonovou fázi Klientem</w:t>
      </w:r>
      <w:r w:rsidR="00363888" w:rsidRPr="007F698D">
        <w:rPr>
          <w:rFonts w:asciiTheme="minorHAnsi" w:hAnsiTheme="minorHAnsi" w:cs="Tahoma"/>
          <w:sz w:val="20"/>
          <w:szCs w:val="20"/>
        </w:rPr>
        <w:t xml:space="preserve"> dle článku IV. této Smlouvy</w:t>
      </w:r>
      <w:r w:rsidR="00363888">
        <w:rPr>
          <w:rFonts w:asciiTheme="minorHAnsi" w:hAnsiTheme="minorHAnsi" w:cs="Tahoma"/>
          <w:sz w:val="20"/>
          <w:szCs w:val="20"/>
        </w:rPr>
        <w:t>. Výpověď je účinná okamžikem doručení písemné výpovědi Architektovi.</w:t>
      </w:r>
    </w:p>
    <w:p w14:paraId="405313C9" w14:textId="77777777" w:rsidR="00412F2E" w:rsidRPr="005C4956" w:rsidRDefault="00412F2E" w:rsidP="00412F2E">
      <w:pPr>
        <w:pStyle w:val="Odstavecseseznamem"/>
        <w:rPr>
          <w:rFonts w:asciiTheme="minorHAnsi" w:hAnsiTheme="minorHAnsi" w:cs="Tahoma"/>
        </w:rPr>
      </w:pPr>
    </w:p>
    <w:p w14:paraId="097B98BF"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XI.</w:t>
      </w:r>
    </w:p>
    <w:p w14:paraId="659F81A5"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Závěrečná ustanovení</w:t>
      </w:r>
    </w:p>
    <w:p w14:paraId="333D81DD" w14:textId="77777777" w:rsidR="00412F2E" w:rsidRPr="005C4956" w:rsidRDefault="00412F2E" w:rsidP="00412F2E">
      <w:pPr>
        <w:pStyle w:val="Bezmezer"/>
        <w:rPr>
          <w:rFonts w:asciiTheme="minorHAnsi" w:hAnsiTheme="minorHAnsi" w:cs="Tahoma"/>
          <w:sz w:val="20"/>
          <w:szCs w:val="20"/>
        </w:rPr>
      </w:pPr>
    </w:p>
    <w:p w14:paraId="59ABDCD7"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1. </w:t>
      </w:r>
      <w:r w:rsidR="00412F2E" w:rsidRPr="005C4956">
        <w:rPr>
          <w:rFonts w:asciiTheme="minorHAnsi" w:hAnsiTheme="minorHAnsi" w:cs="Tahoma"/>
        </w:rPr>
        <w:t xml:space="preserve">Tato </w:t>
      </w:r>
      <w:r w:rsidR="007074A5" w:rsidRPr="005C4956">
        <w:rPr>
          <w:rFonts w:asciiTheme="minorHAnsi" w:hAnsiTheme="minorHAnsi" w:cs="Tahoma"/>
        </w:rPr>
        <w:t>S</w:t>
      </w:r>
      <w:r w:rsidR="00412F2E" w:rsidRPr="005C4956">
        <w:rPr>
          <w:rFonts w:asciiTheme="minorHAnsi" w:hAnsiTheme="minorHAnsi" w:cs="Tahoma"/>
        </w:rPr>
        <w:t>mlouva se řídí českým právním řádem, zejména zákonem č. 89/2012 Sb., občanským zákoníkem, zákonem</w:t>
      </w:r>
      <w:bookmarkStart w:id="17" w:name="_GoBack"/>
      <w:bookmarkEnd w:id="17"/>
      <w:del w:id="18" w:author="Fialková Monika, Bc" w:date="2020-12-01T14:49:00Z">
        <w:r w:rsidR="00412F2E" w:rsidRPr="005C4956" w:rsidDel="008623D7">
          <w:rPr>
            <w:rFonts w:asciiTheme="minorHAnsi" w:hAnsiTheme="minorHAnsi" w:cs="Tahoma"/>
          </w:rPr>
          <w:delText xml:space="preserve"> </w:delText>
        </w:r>
      </w:del>
      <w:r w:rsidR="006B5C79" w:rsidRPr="005C4956">
        <w:rPr>
          <w:rFonts w:asciiTheme="minorHAnsi" w:hAnsiTheme="minorHAnsi" w:cs="Tahoma"/>
        </w:rPr>
        <w:t xml:space="preserve"> </w:t>
      </w:r>
      <w:r w:rsidR="00412F2E" w:rsidRPr="005C4956">
        <w:rPr>
          <w:rFonts w:asciiTheme="minorHAnsi" w:hAnsiTheme="minorHAnsi" w:cs="Tahoma"/>
        </w:rPr>
        <w:t>č. 121/2000 Sb., autorským zákonem</w:t>
      </w:r>
      <w:r w:rsidR="007074A5" w:rsidRPr="005C4956">
        <w:rPr>
          <w:rFonts w:asciiTheme="minorHAnsi" w:hAnsiTheme="minorHAnsi" w:cs="Tahoma"/>
        </w:rPr>
        <w:t>,</w:t>
      </w:r>
      <w:r w:rsidR="00412F2E" w:rsidRPr="005C4956">
        <w:rPr>
          <w:rFonts w:asciiTheme="minorHAnsi" w:hAnsiTheme="minorHAnsi" w:cs="Tahoma"/>
        </w:rPr>
        <w:t xml:space="preserve"> a zákonem č. 183/2006 Sb., stavebním zákonem.</w:t>
      </w:r>
    </w:p>
    <w:p w14:paraId="314410FA" w14:textId="77777777" w:rsidR="00412F2E" w:rsidRPr="005C4956" w:rsidRDefault="00412F2E" w:rsidP="00412F2E">
      <w:pPr>
        <w:ind w:left="284"/>
        <w:rPr>
          <w:rFonts w:asciiTheme="minorHAnsi" w:hAnsiTheme="minorHAnsi" w:cs="Tahoma"/>
        </w:rPr>
      </w:pPr>
    </w:p>
    <w:p w14:paraId="1B4C1DBD" w14:textId="77777777" w:rsidR="00412F2E" w:rsidRPr="00916E1A" w:rsidRDefault="00C51749" w:rsidP="00C51749">
      <w:pPr>
        <w:rPr>
          <w:rFonts w:asciiTheme="minorHAnsi" w:hAnsiTheme="minorHAnsi" w:cs="Tahoma"/>
        </w:rPr>
      </w:pPr>
      <w:r w:rsidRPr="00916E1A">
        <w:rPr>
          <w:rFonts w:asciiTheme="minorHAnsi" w:hAnsiTheme="minorHAnsi" w:cs="Tahoma"/>
          <w:bCs/>
          <w:lang w:eastAsia="cs-CZ"/>
        </w:rPr>
        <w:t xml:space="preserve">2. </w:t>
      </w:r>
      <w:r w:rsidR="00412F2E" w:rsidRPr="00916E1A">
        <w:rPr>
          <w:rFonts w:asciiTheme="minorHAnsi" w:hAnsiTheme="minorHAnsi" w:cs="Tahoma"/>
          <w:bCs/>
          <w:lang w:eastAsia="cs-CZ"/>
        </w:rPr>
        <w:t xml:space="preserve">Všechny spory vznikající z této </w:t>
      </w:r>
      <w:r w:rsidR="002171BD">
        <w:rPr>
          <w:rFonts w:asciiTheme="minorHAnsi" w:hAnsiTheme="minorHAnsi" w:cs="Tahoma"/>
          <w:bCs/>
          <w:lang w:eastAsia="cs-CZ"/>
        </w:rPr>
        <w:t>S</w:t>
      </w:r>
      <w:r w:rsidR="00412F2E" w:rsidRPr="00916E1A">
        <w:rPr>
          <w:rFonts w:asciiTheme="minorHAnsi" w:hAnsiTheme="minorHAnsi" w:cs="Tahoma"/>
          <w:bCs/>
          <w:lang w:eastAsia="cs-CZ"/>
        </w:rPr>
        <w:t xml:space="preserve">mlouvy a v souvislosti s ní budou rozhodovány s konečnou platností </w:t>
      </w:r>
      <w:r w:rsidR="00D06512" w:rsidRPr="00916E1A">
        <w:rPr>
          <w:rFonts w:asciiTheme="minorHAnsi" w:hAnsiTheme="minorHAnsi" w:cs="Tahoma"/>
          <w:bCs/>
          <w:lang w:eastAsia="cs-CZ"/>
        </w:rPr>
        <w:t>místně příslušným soudem</w:t>
      </w:r>
      <w:r w:rsidR="00412F2E" w:rsidRPr="00916E1A">
        <w:rPr>
          <w:rFonts w:asciiTheme="minorHAnsi" w:hAnsiTheme="minorHAnsi" w:cs="Tahoma"/>
          <w:bCs/>
          <w:lang w:eastAsia="cs-CZ"/>
        </w:rPr>
        <w:t>.</w:t>
      </w:r>
    </w:p>
    <w:p w14:paraId="521DAA1C" w14:textId="77777777" w:rsidR="00412F2E" w:rsidRPr="005C4956" w:rsidRDefault="00412F2E" w:rsidP="00412F2E">
      <w:pPr>
        <w:rPr>
          <w:rFonts w:asciiTheme="minorHAnsi" w:hAnsiTheme="minorHAnsi" w:cs="Tahoma"/>
        </w:rPr>
      </w:pPr>
    </w:p>
    <w:p w14:paraId="5713D4D4"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3. </w:t>
      </w:r>
      <w:r w:rsidR="00412F2E" w:rsidRPr="005C4956">
        <w:rPr>
          <w:rFonts w:asciiTheme="minorHAnsi" w:hAnsiTheme="minorHAnsi" w:cs="Tahoma"/>
        </w:rPr>
        <w:t xml:space="preserve">Tato </w:t>
      </w:r>
      <w:r w:rsidR="007074A5" w:rsidRPr="005C4956">
        <w:rPr>
          <w:rFonts w:asciiTheme="minorHAnsi" w:hAnsiTheme="minorHAnsi" w:cs="Tahoma"/>
        </w:rPr>
        <w:t>S</w:t>
      </w:r>
      <w:r w:rsidR="00412F2E" w:rsidRPr="005C4956">
        <w:rPr>
          <w:rFonts w:asciiTheme="minorHAnsi" w:hAnsiTheme="minorHAnsi" w:cs="Tahoma"/>
        </w:rPr>
        <w:t xml:space="preserve">mlouva představuje úplnou a ucelenou dohodu smluvních stran, která nahrazuje všechna předchozí ujednání, dohody či smlouvy, ať písemné či ústní, ohledně totožného předmětu plnění. </w:t>
      </w:r>
    </w:p>
    <w:p w14:paraId="2ED8AEFF" w14:textId="77777777" w:rsidR="00412F2E" w:rsidRPr="005C4956" w:rsidRDefault="00412F2E" w:rsidP="00412F2E">
      <w:pPr>
        <w:rPr>
          <w:rFonts w:asciiTheme="minorHAnsi" w:hAnsiTheme="minorHAnsi" w:cs="Tahoma"/>
        </w:rPr>
      </w:pPr>
    </w:p>
    <w:p w14:paraId="49BE2848"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4. </w:t>
      </w:r>
      <w:r w:rsidR="00412F2E" w:rsidRPr="005C4956">
        <w:rPr>
          <w:rFonts w:asciiTheme="minorHAnsi" w:hAnsiTheme="minorHAnsi" w:cs="Tahoma"/>
        </w:rPr>
        <w:t xml:space="preserve">Stane-li se některé ustanovení této </w:t>
      </w:r>
      <w:r w:rsidR="007074A5" w:rsidRPr="005C4956">
        <w:rPr>
          <w:rFonts w:asciiTheme="minorHAnsi" w:hAnsiTheme="minorHAnsi" w:cs="Tahoma"/>
        </w:rPr>
        <w:t>S</w:t>
      </w:r>
      <w:r w:rsidR="00412F2E" w:rsidRPr="005C4956">
        <w:rPr>
          <w:rFonts w:asciiTheme="minorHAnsi" w:hAnsiTheme="minorHAnsi" w:cs="Tahoma"/>
        </w:rPr>
        <w:t xml:space="preserve">mlouvy neplatným, neúčinným či nevykonatelným, platnost, účinnost a vykonatelnost ostatních ustanovení </w:t>
      </w:r>
      <w:r w:rsidR="002171BD">
        <w:rPr>
          <w:rFonts w:asciiTheme="minorHAnsi" w:hAnsiTheme="minorHAnsi" w:cs="Tahoma"/>
        </w:rPr>
        <w:t>S</w:t>
      </w:r>
      <w:r w:rsidR="00412F2E" w:rsidRPr="005C4956">
        <w:rPr>
          <w:rFonts w:asciiTheme="minorHAnsi" w:hAnsiTheme="minorHAnsi" w:cs="Tahoma"/>
        </w:rPr>
        <w:t xml:space="preserve">mlouvy tím není dotčena. Smluvní strany se zavazují takové neplatné, neúčinné či nevykonatelné ustanovení nahradit tak, aby účelu </w:t>
      </w:r>
      <w:r w:rsidR="002171BD">
        <w:rPr>
          <w:rFonts w:asciiTheme="minorHAnsi" w:hAnsiTheme="minorHAnsi" w:cs="Tahoma"/>
        </w:rPr>
        <w:t>S</w:t>
      </w:r>
      <w:r w:rsidR="00412F2E" w:rsidRPr="005C4956">
        <w:rPr>
          <w:rFonts w:asciiTheme="minorHAnsi" w:hAnsiTheme="minorHAnsi" w:cs="Tahoma"/>
        </w:rPr>
        <w:t>mlouvy bylo dosaženo.</w:t>
      </w:r>
    </w:p>
    <w:p w14:paraId="1F1C1C1D" w14:textId="77777777" w:rsidR="00412F2E" w:rsidRPr="005C4956" w:rsidRDefault="00412F2E" w:rsidP="00412F2E">
      <w:pPr>
        <w:pStyle w:val="Odstavecseseznamem"/>
        <w:rPr>
          <w:rFonts w:asciiTheme="minorHAnsi" w:hAnsiTheme="minorHAnsi" w:cs="Tahoma"/>
        </w:rPr>
      </w:pPr>
    </w:p>
    <w:p w14:paraId="146F42BB" w14:textId="77777777" w:rsidR="002171BD" w:rsidRDefault="00C51749" w:rsidP="00C51749">
      <w:pPr>
        <w:rPr>
          <w:rFonts w:asciiTheme="minorHAnsi" w:hAnsiTheme="minorHAnsi" w:cs="Tahoma"/>
        </w:rPr>
      </w:pPr>
      <w:r w:rsidRPr="00E71B7B">
        <w:rPr>
          <w:rFonts w:asciiTheme="minorHAnsi" w:hAnsiTheme="minorHAnsi" w:cs="Tahoma"/>
        </w:rPr>
        <w:t xml:space="preserve">5. </w:t>
      </w:r>
      <w:r w:rsidR="00CE4C88" w:rsidRPr="00E71B7B">
        <w:rPr>
          <w:rFonts w:asciiTheme="minorHAnsi" w:hAnsiTheme="minorHAnsi" w:cs="Tahoma"/>
        </w:rPr>
        <w:t xml:space="preserve">Nedílnou součástí </w:t>
      </w:r>
      <w:r w:rsidR="002171BD">
        <w:rPr>
          <w:rFonts w:asciiTheme="minorHAnsi" w:hAnsiTheme="minorHAnsi" w:cs="Tahoma"/>
        </w:rPr>
        <w:t>S</w:t>
      </w:r>
      <w:r w:rsidR="00CE4C88" w:rsidRPr="00E71B7B">
        <w:rPr>
          <w:rFonts w:asciiTheme="minorHAnsi" w:hAnsiTheme="minorHAnsi" w:cs="Tahoma"/>
        </w:rPr>
        <w:t>mlouvy j</w:t>
      </w:r>
      <w:r w:rsidR="002171BD">
        <w:rPr>
          <w:rFonts w:asciiTheme="minorHAnsi" w:hAnsiTheme="minorHAnsi" w:cs="Tahoma"/>
        </w:rPr>
        <w:t>sou následující přílohy:</w:t>
      </w:r>
      <w:r w:rsidR="00CE4C88" w:rsidRPr="00E71B7B">
        <w:rPr>
          <w:rFonts w:asciiTheme="minorHAnsi" w:hAnsiTheme="minorHAnsi" w:cs="Tahoma"/>
        </w:rPr>
        <w:t xml:space="preserve"> </w:t>
      </w:r>
    </w:p>
    <w:p w14:paraId="0B5FAA46" w14:textId="3AA446C9" w:rsidR="00CE4C88" w:rsidRDefault="00CE4C88" w:rsidP="002B384F">
      <w:pPr>
        <w:pStyle w:val="Odstavecseseznamem"/>
        <w:numPr>
          <w:ilvl w:val="0"/>
          <w:numId w:val="6"/>
        </w:numPr>
        <w:rPr>
          <w:rFonts w:asciiTheme="minorHAnsi" w:hAnsiTheme="minorHAnsi" w:cs="Tahoma"/>
        </w:rPr>
      </w:pPr>
      <w:r w:rsidRPr="002171BD">
        <w:rPr>
          <w:rFonts w:asciiTheme="minorHAnsi" w:hAnsiTheme="minorHAnsi" w:cs="Tahoma"/>
        </w:rPr>
        <w:t>Příloha č. 1 –</w:t>
      </w:r>
      <w:r w:rsidR="00410AF3">
        <w:rPr>
          <w:rFonts w:asciiTheme="minorHAnsi" w:hAnsiTheme="minorHAnsi" w:cs="Tahoma"/>
        </w:rPr>
        <w:t xml:space="preserve"> </w:t>
      </w:r>
      <w:r w:rsidR="00895C61">
        <w:rPr>
          <w:rFonts w:asciiTheme="minorHAnsi" w:hAnsiTheme="minorHAnsi" w:cs="Tahoma"/>
        </w:rPr>
        <w:t>Ověřovací studie z 09/2020 (není připojena ke smlouvě)</w:t>
      </w:r>
    </w:p>
    <w:p w14:paraId="4B3C6788" w14:textId="7F09AF64" w:rsidR="00895C61" w:rsidRPr="002171BD" w:rsidRDefault="00895C61" w:rsidP="002B384F">
      <w:pPr>
        <w:pStyle w:val="Odstavecseseznamem"/>
        <w:numPr>
          <w:ilvl w:val="0"/>
          <w:numId w:val="6"/>
        </w:numPr>
        <w:rPr>
          <w:rFonts w:asciiTheme="minorHAnsi" w:hAnsiTheme="minorHAnsi" w:cs="Tahoma"/>
        </w:rPr>
      </w:pPr>
      <w:r>
        <w:rPr>
          <w:rFonts w:asciiTheme="minorHAnsi" w:hAnsiTheme="minorHAnsi" w:cs="Tahoma"/>
        </w:rPr>
        <w:t xml:space="preserve">Příloha č. 2 - </w:t>
      </w:r>
      <w:r w:rsidRPr="00895C61">
        <w:rPr>
          <w:rFonts w:asciiTheme="minorHAnsi" w:hAnsiTheme="minorHAnsi" w:cstheme="minorHAnsi"/>
        </w:rPr>
        <w:t>„Komentáře k zadání úprav pavilonu R1, R2, R3“</w:t>
      </w:r>
    </w:p>
    <w:p w14:paraId="7013E497" w14:textId="77777777" w:rsidR="002171BD" w:rsidRDefault="002171BD" w:rsidP="002171BD">
      <w:pPr>
        <w:rPr>
          <w:rFonts w:asciiTheme="minorHAnsi" w:hAnsiTheme="minorHAnsi" w:cs="Tahoma"/>
        </w:rPr>
      </w:pPr>
    </w:p>
    <w:p w14:paraId="463578A7" w14:textId="77777777" w:rsidR="002171BD" w:rsidRDefault="002171BD" w:rsidP="002171BD">
      <w:pPr>
        <w:rPr>
          <w:rFonts w:asciiTheme="minorHAnsi" w:hAnsiTheme="minorHAnsi" w:cs="Tahoma"/>
        </w:rPr>
      </w:pPr>
      <w:r>
        <w:rPr>
          <w:rFonts w:asciiTheme="minorHAnsi" w:hAnsiTheme="minorHAnsi" w:cs="Tahoma"/>
        </w:rPr>
        <w:t>V případě rozporu mezi ustanoveními této Smlouvy a přílohami, mají přednost ustanovení Smlouvy.</w:t>
      </w:r>
    </w:p>
    <w:p w14:paraId="0C628BFE" w14:textId="77777777" w:rsidR="00CE4C88" w:rsidRDefault="00CE4C88" w:rsidP="00C51749">
      <w:pPr>
        <w:rPr>
          <w:rFonts w:asciiTheme="minorHAnsi" w:hAnsiTheme="minorHAnsi" w:cs="Tahoma"/>
        </w:rPr>
      </w:pPr>
    </w:p>
    <w:p w14:paraId="3BA14346" w14:textId="77777777" w:rsidR="00412F2E" w:rsidRPr="005C4956" w:rsidRDefault="00CE4C88" w:rsidP="00C51749">
      <w:pPr>
        <w:rPr>
          <w:rFonts w:asciiTheme="minorHAnsi" w:hAnsiTheme="minorHAnsi" w:cs="Tahoma"/>
        </w:rPr>
      </w:pPr>
      <w:r>
        <w:rPr>
          <w:rFonts w:asciiTheme="minorHAnsi" w:hAnsiTheme="minorHAnsi" w:cs="Tahoma"/>
        </w:rPr>
        <w:t xml:space="preserve">6. </w:t>
      </w:r>
      <w:r w:rsidR="00412F2E" w:rsidRPr="005C4956">
        <w:rPr>
          <w:rFonts w:asciiTheme="minorHAnsi" w:hAnsiTheme="minorHAnsi" w:cs="Tahoma"/>
        </w:rPr>
        <w:t xml:space="preserve">Jakékoli změny či dodatky ke </w:t>
      </w:r>
      <w:r w:rsidR="007074A5" w:rsidRPr="005C4956">
        <w:rPr>
          <w:rFonts w:asciiTheme="minorHAnsi" w:hAnsiTheme="minorHAnsi" w:cs="Tahoma"/>
        </w:rPr>
        <w:t>S</w:t>
      </w:r>
      <w:r w:rsidR="00412F2E" w:rsidRPr="005C4956">
        <w:rPr>
          <w:rFonts w:asciiTheme="minorHAnsi" w:hAnsiTheme="minorHAnsi" w:cs="Tahoma"/>
        </w:rPr>
        <w:t>mlouvě musí být vyhotoveny v písemné formě a podepsány oběma smluvními stranami.</w:t>
      </w:r>
    </w:p>
    <w:p w14:paraId="349EB085" w14:textId="77777777" w:rsidR="00412F2E" w:rsidRPr="005C4956" w:rsidRDefault="00412F2E" w:rsidP="00412F2E">
      <w:pPr>
        <w:ind w:left="284" w:hanging="284"/>
        <w:rPr>
          <w:rFonts w:asciiTheme="minorHAnsi" w:hAnsiTheme="minorHAnsi" w:cs="Tahoma"/>
        </w:rPr>
      </w:pPr>
    </w:p>
    <w:p w14:paraId="46E69ADC" w14:textId="77777777" w:rsidR="00412F2E" w:rsidRPr="005C4956" w:rsidRDefault="00CE4C88" w:rsidP="00C51749">
      <w:pPr>
        <w:rPr>
          <w:rFonts w:asciiTheme="minorHAnsi" w:hAnsiTheme="minorHAnsi" w:cs="Tahoma"/>
        </w:rPr>
      </w:pPr>
      <w:r>
        <w:rPr>
          <w:rFonts w:asciiTheme="minorHAnsi" w:hAnsiTheme="minorHAnsi" w:cs="Tahoma"/>
        </w:rPr>
        <w:t>7</w:t>
      </w:r>
      <w:r w:rsidR="00C51749" w:rsidRPr="005C4956">
        <w:rPr>
          <w:rFonts w:asciiTheme="minorHAnsi" w:hAnsiTheme="minorHAnsi" w:cs="Tahoma"/>
        </w:rPr>
        <w:t xml:space="preserve">. </w:t>
      </w:r>
      <w:r w:rsidR="00412F2E" w:rsidRPr="005C4956">
        <w:rPr>
          <w:rFonts w:asciiTheme="minorHAnsi" w:hAnsiTheme="minorHAnsi" w:cs="Tahoma"/>
        </w:rPr>
        <w:t xml:space="preserve">Tato </w:t>
      </w:r>
      <w:r w:rsidR="007074A5" w:rsidRPr="005C4956">
        <w:rPr>
          <w:rFonts w:asciiTheme="minorHAnsi" w:hAnsiTheme="minorHAnsi" w:cs="Tahoma"/>
        </w:rPr>
        <w:t>S</w:t>
      </w:r>
      <w:r w:rsidR="00412F2E" w:rsidRPr="005C4956">
        <w:rPr>
          <w:rFonts w:asciiTheme="minorHAnsi" w:hAnsiTheme="minorHAnsi" w:cs="Tahoma"/>
        </w:rPr>
        <w:t>mlouva je vyhotovena ve dvou stejnopisech, přičemž každá smluvní strana obdrží po jednom z nich.</w:t>
      </w:r>
    </w:p>
    <w:p w14:paraId="17CFBAC6" w14:textId="77777777" w:rsidR="00412F2E" w:rsidRPr="005C4956" w:rsidRDefault="00412F2E" w:rsidP="00412F2E">
      <w:pPr>
        <w:pStyle w:val="Odstavecseseznamem"/>
        <w:rPr>
          <w:rFonts w:asciiTheme="minorHAnsi" w:hAnsiTheme="minorHAnsi" w:cs="Tahoma"/>
        </w:rPr>
      </w:pPr>
    </w:p>
    <w:p w14:paraId="547F9B04" w14:textId="2DAEAB37" w:rsidR="00EF2852" w:rsidRDefault="00CE4C88" w:rsidP="00C51749">
      <w:pPr>
        <w:rPr>
          <w:rFonts w:asciiTheme="minorHAnsi" w:hAnsiTheme="minorHAnsi" w:cs="Tahoma"/>
        </w:rPr>
      </w:pPr>
      <w:r>
        <w:rPr>
          <w:rFonts w:asciiTheme="minorHAnsi" w:hAnsiTheme="minorHAnsi" w:cs="Tahoma"/>
        </w:rPr>
        <w:t>8</w:t>
      </w:r>
      <w:r w:rsidR="00C51749" w:rsidRPr="005C4956">
        <w:rPr>
          <w:rFonts w:asciiTheme="minorHAnsi" w:hAnsiTheme="minorHAnsi" w:cs="Tahoma"/>
        </w:rPr>
        <w:t xml:space="preserve">. </w:t>
      </w:r>
      <w:r w:rsidR="00412F2E" w:rsidRPr="005C4956">
        <w:rPr>
          <w:rFonts w:asciiTheme="minorHAnsi" w:hAnsiTheme="minorHAnsi" w:cs="Tahoma"/>
        </w:rPr>
        <w:t xml:space="preserve">Tato </w:t>
      </w:r>
      <w:r w:rsidR="007074A5" w:rsidRPr="005C4956">
        <w:rPr>
          <w:rFonts w:asciiTheme="minorHAnsi" w:hAnsiTheme="minorHAnsi" w:cs="Tahoma"/>
        </w:rPr>
        <w:t>S</w:t>
      </w:r>
      <w:r w:rsidR="00412F2E" w:rsidRPr="005C4956">
        <w:rPr>
          <w:rFonts w:asciiTheme="minorHAnsi" w:hAnsiTheme="minorHAnsi" w:cs="Tahoma"/>
        </w:rPr>
        <w:t>mlouva nabývá platnosti</w:t>
      </w:r>
      <w:r w:rsidR="00EF2852">
        <w:rPr>
          <w:rFonts w:asciiTheme="minorHAnsi" w:hAnsiTheme="minorHAnsi" w:cs="Tahoma"/>
        </w:rPr>
        <w:t xml:space="preserve"> </w:t>
      </w:r>
      <w:r w:rsidR="00412F2E" w:rsidRPr="005C4956">
        <w:rPr>
          <w:rFonts w:asciiTheme="minorHAnsi" w:hAnsiTheme="minorHAnsi" w:cs="Tahoma"/>
        </w:rPr>
        <w:t>a účinnosti dnem jejího podpisu oběma smluvními stranami.</w:t>
      </w:r>
    </w:p>
    <w:p w14:paraId="20EB2BF5" w14:textId="79021AB6" w:rsidR="00EF2852" w:rsidRDefault="00EF2852" w:rsidP="00C51749">
      <w:pPr>
        <w:rPr>
          <w:rFonts w:asciiTheme="minorHAnsi" w:hAnsiTheme="minorHAnsi" w:cs="Tahoma"/>
        </w:rPr>
      </w:pPr>
    </w:p>
    <w:p w14:paraId="60C7A79C" w14:textId="50BCF70A" w:rsidR="00EF2852" w:rsidRPr="005C4956" w:rsidRDefault="00EF2852" w:rsidP="00C51749">
      <w:pPr>
        <w:rPr>
          <w:rFonts w:asciiTheme="minorHAnsi" w:hAnsiTheme="minorHAnsi" w:cs="Tahoma"/>
        </w:rPr>
      </w:pPr>
      <w:r>
        <w:rPr>
          <w:rFonts w:asciiTheme="minorHAnsi" w:hAnsiTheme="minorHAnsi" w:cs="Tahoma"/>
        </w:rPr>
        <w:t>9. Smluvní strany berou na vědomí, že text této smlouvy včetně jejích příloh bude v souladu s požadavky zvláštního zákona uveřejněn v registru smluv.</w:t>
      </w:r>
    </w:p>
    <w:p w14:paraId="17F7951A" w14:textId="77777777" w:rsidR="00412F2E" w:rsidRPr="005C4956" w:rsidRDefault="00412F2E" w:rsidP="00412F2E">
      <w:pPr>
        <w:rPr>
          <w:rFonts w:asciiTheme="minorHAnsi" w:hAnsiTheme="minorHAnsi" w:cs="Tahoma"/>
        </w:rPr>
      </w:pPr>
    </w:p>
    <w:p w14:paraId="101FCE14" w14:textId="372A57BA" w:rsidR="00412F2E" w:rsidRPr="005C4956" w:rsidRDefault="00EF2852" w:rsidP="00C51749">
      <w:pPr>
        <w:rPr>
          <w:rFonts w:asciiTheme="minorHAnsi" w:hAnsiTheme="minorHAnsi" w:cs="Tahoma"/>
        </w:rPr>
      </w:pPr>
      <w:r>
        <w:rPr>
          <w:rFonts w:asciiTheme="minorHAnsi" w:hAnsiTheme="minorHAnsi" w:cs="Tahoma"/>
        </w:rPr>
        <w:t>10</w:t>
      </w:r>
      <w:r w:rsidR="00C51749" w:rsidRPr="005C4956">
        <w:rPr>
          <w:rFonts w:asciiTheme="minorHAnsi" w:hAnsiTheme="minorHAnsi" w:cs="Tahoma"/>
        </w:rPr>
        <w:t xml:space="preserve">. </w:t>
      </w:r>
      <w:r w:rsidR="00412F2E" w:rsidRPr="005C4956">
        <w:rPr>
          <w:rFonts w:asciiTheme="minorHAnsi" w:hAnsiTheme="minorHAnsi" w:cs="Tahoma"/>
        </w:rPr>
        <w:t xml:space="preserve">Smluvní strany prohlašují, že si tuto </w:t>
      </w:r>
      <w:r w:rsidR="007074A5" w:rsidRPr="005C4956">
        <w:rPr>
          <w:rFonts w:asciiTheme="minorHAnsi" w:hAnsiTheme="minorHAnsi" w:cs="Tahoma"/>
        </w:rPr>
        <w:t>S</w:t>
      </w:r>
      <w:r w:rsidR="00412F2E" w:rsidRPr="005C4956">
        <w:rPr>
          <w:rFonts w:asciiTheme="minorHAnsi" w:hAnsiTheme="minorHAnsi" w:cs="Tahoma"/>
        </w:rPr>
        <w:t xml:space="preserve">mlouvu před podpisem přečetly, jejímu obsahu porozuměly a že uzavření </w:t>
      </w:r>
      <w:r w:rsidR="007074A5" w:rsidRPr="005C4956">
        <w:rPr>
          <w:rFonts w:asciiTheme="minorHAnsi" w:hAnsiTheme="minorHAnsi" w:cs="Tahoma"/>
        </w:rPr>
        <w:t>S</w:t>
      </w:r>
      <w:r w:rsidR="00412F2E" w:rsidRPr="005C4956">
        <w:rPr>
          <w:rFonts w:asciiTheme="minorHAnsi" w:hAnsiTheme="minorHAnsi" w:cs="Tahoma"/>
        </w:rPr>
        <w:t>mlouvy tohoto znění je projevem jejich pravé, svobodné a vážné vůle. Na důkaz toho připojují vlastnoruční podpisy.</w:t>
      </w:r>
    </w:p>
    <w:p w14:paraId="2F31A19E" w14:textId="77777777" w:rsidR="00412F2E" w:rsidRPr="005C4956" w:rsidRDefault="00412F2E" w:rsidP="00412F2E">
      <w:pPr>
        <w:pStyle w:val="Bezmezer"/>
        <w:rPr>
          <w:rFonts w:asciiTheme="minorHAnsi" w:hAnsiTheme="minorHAnsi" w:cs="Tahoma"/>
          <w:sz w:val="20"/>
          <w:szCs w:val="20"/>
        </w:rPr>
      </w:pPr>
    </w:p>
    <w:p w14:paraId="1E1207C3" w14:textId="16BAE39F" w:rsidR="00895C61" w:rsidRDefault="00895C61">
      <w:pPr>
        <w:jc w:val="left"/>
        <w:rPr>
          <w:rFonts w:asciiTheme="minorHAnsi" w:eastAsia="Calibri" w:hAnsiTheme="minorHAnsi" w:cs="Tahoma"/>
        </w:rPr>
      </w:pPr>
      <w:r>
        <w:rPr>
          <w:rFonts w:asciiTheme="minorHAnsi" w:hAnsiTheme="minorHAnsi" w:cs="Tahoma"/>
        </w:rPr>
        <w:br w:type="page"/>
      </w:r>
    </w:p>
    <w:p w14:paraId="1ABB0CA0" w14:textId="77777777" w:rsidR="00412F2E" w:rsidRPr="005C4956" w:rsidRDefault="00412F2E" w:rsidP="00412F2E">
      <w:pPr>
        <w:pStyle w:val="Bezmezer"/>
        <w:rPr>
          <w:rFonts w:asciiTheme="minorHAnsi" w:hAnsiTheme="minorHAnsi" w:cs="Tahoma"/>
          <w:sz w:val="20"/>
          <w:szCs w:val="20"/>
        </w:rPr>
      </w:pPr>
    </w:p>
    <w:p w14:paraId="34C083C1" w14:textId="77777777" w:rsidR="005F77A2" w:rsidRPr="005C4956" w:rsidRDefault="005F77A2" w:rsidP="00412F2E">
      <w:pPr>
        <w:pStyle w:val="Bezmezer"/>
        <w:rPr>
          <w:rFonts w:asciiTheme="minorHAnsi" w:hAnsiTheme="minorHAnsi" w:cs="Tahoma"/>
          <w:sz w:val="20"/>
          <w:szCs w:val="20"/>
        </w:rPr>
      </w:pPr>
    </w:p>
    <w:p w14:paraId="588B5AA1" w14:textId="5BC8FB5E" w:rsidR="00412F2E" w:rsidRPr="005C4956" w:rsidRDefault="00412F2E" w:rsidP="00412F2E">
      <w:pPr>
        <w:pStyle w:val="Bezmezer"/>
        <w:rPr>
          <w:rFonts w:asciiTheme="minorHAnsi" w:hAnsiTheme="minorHAnsi" w:cs="Tahoma"/>
          <w:sz w:val="20"/>
          <w:szCs w:val="20"/>
        </w:rPr>
      </w:pPr>
      <w:r w:rsidRPr="005C4956">
        <w:rPr>
          <w:rFonts w:asciiTheme="minorHAnsi" w:hAnsiTheme="minorHAnsi" w:cs="Tahoma"/>
          <w:sz w:val="20"/>
          <w:szCs w:val="20"/>
        </w:rPr>
        <w:t xml:space="preserve">V </w:t>
      </w:r>
      <w:r w:rsidR="00CE4C88">
        <w:rPr>
          <w:rFonts w:asciiTheme="minorHAnsi" w:hAnsiTheme="minorHAnsi" w:cs="Tahoma"/>
          <w:sz w:val="20"/>
          <w:szCs w:val="20"/>
        </w:rPr>
        <w:t xml:space="preserve">Praze </w:t>
      </w:r>
      <w:r w:rsidRPr="005C4956">
        <w:rPr>
          <w:rFonts w:asciiTheme="minorHAnsi" w:hAnsiTheme="minorHAnsi" w:cs="Tahoma"/>
          <w:sz w:val="20"/>
          <w:szCs w:val="20"/>
        </w:rPr>
        <w:t xml:space="preserve">dne </w:t>
      </w:r>
      <w:r w:rsidR="004E477D">
        <w:rPr>
          <w:rFonts w:asciiTheme="minorHAnsi" w:hAnsiTheme="minorHAnsi" w:cs="Tahoma"/>
          <w:sz w:val="20"/>
          <w:szCs w:val="20"/>
        </w:rPr>
        <w:t>……………………</w:t>
      </w:r>
      <w:proofErr w:type="gramStart"/>
      <w:r w:rsidR="004E477D">
        <w:rPr>
          <w:rFonts w:asciiTheme="minorHAnsi" w:hAnsiTheme="minorHAnsi" w:cs="Tahoma"/>
          <w:sz w:val="20"/>
          <w:szCs w:val="20"/>
        </w:rPr>
        <w:t>…….</w:t>
      </w:r>
      <w:proofErr w:type="gramEnd"/>
      <w:r w:rsidR="004E477D">
        <w:rPr>
          <w:rFonts w:asciiTheme="minorHAnsi" w:hAnsiTheme="minorHAnsi" w:cs="Tahoma"/>
          <w:sz w:val="20"/>
          <w:szCs w:val="20"/>
        </w:rPr>
        <w:t>.2020</w:t>
      </w:r>
    </w:p>
    <w:p w14:paraId="7520B252" w14:textId="77777777" w:rsidR="00412F2E" w:rsidRPr="005C4956" w:rsidRDefault="00412F2E" w:rsidP="00412F2E">
      <w:pPr>
        <w:pStyle w:val="Bezmezer"/>
        <w:rPr>
          <w:rFonts w:asciiTheme="minorHAnsi" w:hAnsiTheme="minorHAnsi" w:cs="Tahoma"/>
          <w:sz w:val="20"/>
          <w:szCs w:val="20"/>
        </w:rPr>
      </w:pPr>
    </w:p>
    <w:p w14:paraId="0265D9D8" w14:textId="77777777" w:rsidR="00412F2E" w:rsidRPr="005C4956" w:rsidRDefault="00412F2E" w:rsidP="00412F2E">
      <w:pPr>
        <w:pStyle w:val="Bezmezer"/>
        <w:rPr>
          <w:rFonts w:asciiTheme="minorHAnsi" w:hAnsiTheme="minorHAnsi" w:cs="Tahoma"/>
          <w:sz w:val="20"/>
          <w:szCs w:val="20"/>
        </w:rPr>
      </w:pPr>
    </w:p>
    <w:p w14:paraId="1862F63C" w14:textId="77777777" w:rsidR="00C16C32" w:rsidRPr="005C4956" w:rsidRDefault="00C16C32" w:rsidP="00412F2E">
      <w:pPr>
        <w:pStyle w:val="Bezmezer"/>
        <w:rPr>
          <w:rFonts w:asciiTheme="minorHAnsi" w:hAnsiTheme="minorHAnsi" w:cs="Tahoma"/>
          <w:sz w:val="20"/>
          <w:szCs w:val="20"/>
        </w:rPr>
      </w:pPr>
    </w:p>
    <w:p w14:paraId="278D0935" w14:textId="77777777" w:rsidR="00412F2E" w:rsidRPr="005C4956" w:rsidRDefault="00412F2E" w:rsidP="00CE4C88">
      <w:pPr>
        <w:pStyle w:val="Bezmezer"/>
        <w:rPr>
          <w:rFonts w:asciiTheme="minorHAnsi" w:hAnsiTheme="minorHAnsi" w:cs="Tahoma"/>
          <w:sz w:val="20"/>
          <w:szCs w:val="20"/>
        </w:rPr>
      </w:pPr>
      <w:r w:rsidRPr="005C4956">
        <w:rPr>
          <w:rFonts w:asciiTheme="minorHAnsi" w:hAnsiTheme="minorHAnsi" w:cs="Tahoma"/>
          <w:sz w:val="20"/>
          <w:szCs w:val="20"/>
        </w:rPr>
        <w:t>Klient:</w:t>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Pr="005C4956">
        <w:rPr>
          <w:rFonts w:asciiTheme="minorHAnsi" w:hAnsiTheme="minorHAnsi" w:cs="Tahoma"/>
          <w:sz w:val="20"/>
          <w:szCs w:val="20"/>
        </w:rPr>
        <w:t>Architekt:</w:t>
      </w:r>
    </w:p>
    <w:p w14:paraId="68A70394" w14:textId="77777777" w:rsidR="00412F2E" w:rsidRPr="005C4956" w:rsidRDefault="00412F2E" w:rsidP="00412F2E">
      <w:pPr>
        <w:pStyle w:val="Bezmezer"/>
        <w:rPr>
          <w:rFonts w:asciiTheme="minorHAnsi" w:hAnsiTheme="minorHAnsi" w:cs="Tahoma"/>
          <w:color w:val="FFFF00"/>
          <w:sz w:val="20"/>
          <w:szCs w:val="20"/>
        </w:rPr>
      </w:pPr>
    </w:p>
    <w:p w14:paraId="6A412FFC" w14:textId="77777777" w:rsidR="00412F2E" w:rsidRDefault="00412F2E" w:rsidP="00412F2E">
      <w:pPr>
        <w:pStyle w:val="Bezmezer"/>
        <w:rPr>
          <w:rFonts w:asciiTheme="minorHAnsi" w:hAnsiTheme="minorHAnsi" w:cs="Tahoma"/>
          <w:sz w:val="20"/>
          <w:szCs w:val="20"/>
        </w:rPr>
      </w:pPr>
    </w:p>
    <w:p w14:paraId="61DAD3FA" w14:textId="77777777" w:rsidR="00823020" w:rsidRDefault="00823020" w:rsidP="00412F2E">
      <w:pPr>
        <w:pStyle w:val="Bezmezer"/>
        <w:rPr>
          <w:rFonts w:asciiTheme="minorHAnsi" w:hAnsiTheme="minorHAnsi" w:cs="Tahoma"/>
          <w:sz w:val="20"/>
          <w:szCs w:val="20"/>
        </w:rPr>
      </w:pPr>
    </w:p>
    <w:p w14:paraId="2302FA36" w14:textId="77777777" w:rsidR="00823020" w:rsidRPr="005C4956" w:rsidRDefault="00823020" w:rsidP="00412F2E">
      <w:pPr>
        <w:pStyle w:val="Bezmezer"/>
        <w:rPr>
          <w:rFonts w:asciiTheme="minorHAnsi" w:hAnsiTheme="minorHAnsi" w:cs="Tahoma"/>
          <w:sz w:val="20"/>
          <w:szCs w:val="20"/>
        </w:rPr>
      </w:pPr>
    </w:p>
    <w:p w14:paraId="44459BAB" w14:textId="77777777" w:rsidR="00412F2E" w:rsidRPr="005C4956" w:rsidRDefault="00412F2E" w:rsidP="00412F2E">
      <w:pPr>
        <w:pStyle w:val="Bezmezer"/>
        <w:rPr>
          <w:rFonts w:asciiTheme="minorHAnsi" w:hAnsiTheme="minorHAnsi" w:cs="Tahoma"/>
          <w:sz w:val="20"/>
          <w:szCs w:val="20"/>
        </w:rPr>
      </w:pPr>
    </w:p>
    <w:p w14:paraId="3D71D5D9" w14:textId="77777777" w:rsidR="00412F2E" w:rsidRPr="005C4956" w:rsidRDefault="00412F2E" w:rsidP="00412F2E">
      <w:pPr>
        <w:pStyle w:val="Bezmezer"/>
        <w:rPr>
          <w:rFonts w:asciiTheme="minorHAnsi" w:hAnsiTheme="minorHAnsi" w:cs="Tahoma"/>
          <w:sz w:val="20"/>
          <w:szCs w:val="20"/>
        </w:rPr>
      </w:pPr>
      <w:r w:rsidRPr="005C4956">
        <w:rPr>
          <w:rFonts w:asciiTheme="minorHAnsi" w:hAnsiTheme="minorHAnsi" w:cs="Tahoma"/>
          <w:sz w:val="20"/>
          <w:szCs w:val="20"/>
        </w:rPr>
        <w:t>____________________</w:t>
      </w:r>
      <w:r w:rsidR="003305F1" w:rsidRPr="005C4956">
        <w:rPr>
          <w:rFonts w:asciiTheme="minorHAnsi" w:hAnsiTheme="minorHAnsi" w:cs="Tahoma"/>
          <w:sz w:val="20"/>
          <w:szCs w:val="20"/>
        </w:rPr>
        <w:t>________</w:t>
      </w:r>
      <w:r w:rsidR="007074A5" w:rsidRPr="005C4956">
        <w:rPr>
          <w:rFonts w:asciiTheme="minorHAnsi" w:hAnsiTheme="minorHAnsi" w:cs="Tahoma"/>
          <w:sz w:val="20"/>
          <w:szCs w:val="20"/>
        </w:rPr>
        <w:tab/>
      </w:r>
      <w:r w:rsidR="007074A5" w:rsidRPr="005C4956">
        <w:rPr>
          <w:rFonts w:asciiTheme="minorHAnsi" w:hAnsiTheme="minorHAnsi" w:cs="Tahoma"/>
          <w:sz w:val="20"/>
          <w:szCs w:val="20"/>
        </w:rPr>
        <w:tab/>
      </w:r>
      <w:r w:rsidR="007074A5" w:rsidRPr="005C4956">
        <w:rPr>
          <w:rFonts w:asciiTheme="minorHAnsi" w:hAnsiTheme="minorHAnsi" w:cs="Tahoma"/>
          <w:sz w:val="20"/>
          <w:szCs w:val="20"/>
        </w:rPr>
        <w:tab/>
      </w:r>
      <w:r w:rsidR="007074A5" w:rsidRPr="005C4956">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Pr="005C4956">
        <w:rPr>
          <w:rFonts w:asciiTheme="minorHAnsi" w:hAnsiTheme="minorHAnsi" w:cs="Tahoma"/>
          <w:sz w:val="20"/>
          <w:szCs w:val="20"/>
        </w:rPr>
        <w:t>_____________________</w:t>
      </w:r>
      <w:r w:rsidR="00CE4C88">
        <w:rPr>
          <w:rFonts w:asciiTheme="minorHAnsi" w:hAnsiTheme="minorHAnsi" w:cs="Tahoma"/>
          <w:sz w:val="20"/>
          <w:szCs w:val="20"/>
        </w:rPr>
        <w:t>_________</w:t>
      </w:r>
    </w:p>
    <w:p w14:paraId="5325C0CB" w14:textId="77777777" w:rsidR="00412F2E" w:rsidRDefault="00900715" w:rsidP="00412F2E">
      <w:pPr>
        <w:pStyle w:val="Bezmezer"/>
        <w:rPr>
          <w:rFonts w:asciiTheme="minorHAnsi" w:hAnsiTheme="minorHAnsi" w:cs="Tahoma"/>
          <w:sz w:val="20"/>
          <w:szCs w:val="20"/>
        </w:rPr>
      </w:pPr>
      <w:r>
        <w:rPr>
          <w:rFonts w:asciiTheme="minorHAnsi" w:hAnsiTheme="minorHAnsi" w:cs="Tahoma"/>
          <w:sz w:val="20"/>
          <w:szCs w:val="20"/>
        </w:rPr>
        <w:t>Výstaviště České Budějovice, a.s.</w:t>
      </w:r>
      <w:r w:rsidR="004B7A66">
        <w:rPr>
          <w:rFonts w:asciiTheme="minorHAnsi" w:hAnsiTheme="minorHAnsi" w:cs="Tahoma"/>
          <w:sz w:val="20"/>
          <w:szCs w:val="20"/>
        </w:rPr>
        <w:tab/>
      </w:r>
      <w:r w:rsidR="004B7A66">
        <w:rPr>
          <w:rFonts w:asciiTheme="minorHAnsi" w:hAnsiTheme="minorHAnsi" w:cs="Tahoma"/>
          <w:sz w:val="20"/>
          <w:szCs w:val="20"/>
        </w:rPr>
        <w:tab/>
      </w:r>
      <w:r w:rsidR="004B7A66">
        <w:rPr>
          <w:rFonts w:asciiTheme="minorHAnsi" w:hAnsiTheme="minorHAnsi" w:cs="Tahoma"/>
          <w:sz w:val="20"/>
          <w:szCs w:val="20"/>
        </w:rPr>
        <w:tab/>
      </w:r>
      <w:r w:rsidR="004B7A66">
        <w:rPr>
          <w:rFonts w:asciiTheme="minorHAnsi" w:hAnsiTheme="minorHAnsi" w:cs="Tahoma"/>
          <w:sz w:val="20"/>
          <w:szCs w:val="20"/>
        </w:rPr>
        <w:tab/>
      </w:r>
      <w:r w:rsidR="004B7A66">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4B7A66">
        <w:rPr>
          <w:rFonts w:asciiTheme="minorHAnsi" w:hAnsiTheme="minorHAnsi" w:cs="Tahoma"/>
          <w:sz w:val="20"/>
          <w:szCs w:val="20"/>
        </w:rPr>
        <w:t>A8000 s.r.o.</w:t>
      </w:r>
    </w:p>
    <w:p w14:paraId="01309CA9" w14:textId="341A1D5D" w:rsidR="00CE4C88" w:rsidRDefault="00BE05CC" w:rsidP="00CE4C88">
      <w:pPr>
        <w:jc w:val="left"/>
        <w:rPr>
          <w:rFonts w:asciiTheme="minorHAnsi" w:hAnsiTheme="minorHAnsi" w:cs="Tahoma"/>
        </w:rPr>
      </w:pPr>
      <w:r>
        <w:rPr>
          <w:rFonts w:asciiTheme="minorHAnsi" w:hAnsiTheme="minorHAnsi" w:cs="Tahoma"/>
        </w:rPr>
        <w:t>Ing. Mojmír Severín – předseda představenstva</w:t>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4B7A66">
        <w:rPr>
          <w:rFonts w:asciiTheme="minorHAnsi" w:hAnsiTheme="minorHAnsi" w:cs="Tahoma"/>
        </w:rPr>
        <w:tab/>
      </w:r>
      <w:r w:rsidR="004B7A66">
        <w:rPr>
          <w:rFonts w:asciiTheme="minorHAnsi" w:hAnsiTheme="minorHAnsi" w:cs="Tahoma"/>
        </w:rPr>
        <w:tab/>
      </w:r>
      <w:r w:rsidR="004B7A66">
        <w:rPr>
          <w:rFonts w:asciiTheme="minorHAnsi" w:hAnsiTheme="minorHAnsi" w:cs="Tahoma"/>
        </w:rPr>
        <w:tab/>
      </w:r>
      <w:r w:rsidR="004B7A66">
        <w:rPr>
          <w:rFonts w:asciiTheme="minorHAnsi" w:hAnsiTheme="minorHAnsi" w:cs="Tahoma"/>
        </w:rPr>
        <w:tab/>
      </w:r>
      <w:r w:rsidR="004B7A66">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t xml:space="preserve">Ing. </w:t>
      </w:r>
      <w:r w:rsidR="00E719FC">
        <w:rPr>
          <w:rFonts w:asciiTheme="minorHAnsi" w:hAnsiTheme="minorHAnsi" w:cs="Tahoma"/>
        </w:rPr>
        <w:t>arch</w:t>
      </w:r>
      <w:r w:rsidR="00CE4C88">
        <w:rPr>
          <w:rFonts w:asciiTheme="minorHAnsi" w:hAnsiTheme="minorHAnsi" w:cs="Tahoma"/>
        </w:rPr>
        <w:t xml:space="preserve">. </w:t>
      </w:r>
      <w:r w:rsidR="004B7A66">
        <w:rPr>
          <w:rFonts w:asciiTheme="minorHAnsi" w:hAnsiTheme="minorHAnsi" w:cs="Tahoma"/>
        </w:rPr>
        <w:t xml:space="preserve">Pavel Mařík </w:t>
      </w:r>
      <w:r w:rsidR="004E477D">
        <w:rPr>
          <w:rFonts w:asciiTheme="minorHAnsi" w:hAnsiTheme="minorHAnsi" w:cs="Tahoma"/>
        </w:rPr>
        <w:t>–</w:t>
      </w:r>
      <w:r w:rsidR="004B7A66">
        <w:rPr>
          <w:rFonts w:asciiTheme="minorHAnsi" w:hAnsiTheme="minorHAnsi" w:cs="Tahoma"/>
        </w:rPr>
        <w:t xml:space="preserve"> prokurista</w:t>
      </w:r>
    </w:p>
    <w:p w14:paraId="2C468DED" w14:textId="68E54655" w:rsidR="004E477D" w:rsidRDefault="004E477D" w:rsidP="00CE4C88">
      <w:pPr>
        <w:jc w:val="left"/>
        <w:rPr>
          <w:rFonts w:asciiTheme="minorHAnsi" w:hAnsiTheme="minorHAnsi" w:cs="Tahoma"/>
        </w:rPr>
      </w:pPr>
    </w:p>
    <w:p w14:paraId="3EC82B02" w14:textId="2026B66F" w:rsidR="004E477D" w:rsidRDefault="004E477D" w:rsidP="00CE4C88">
      <w:pPr>
        <w:jc w:val="left"/>
        <w:rPr>
          <w:rFonts w:asciiTheme="minorHAnsi" w:hAnsiTheme="minorHAnsi" w:cs="Tahoma"/>
        </w:rPr>
      </w:pPr>
    </w:p>
    <w:p w14:paraId="0831777A" w14:textId="6CC12ACE" w:rsidR="004E477D" w:rsidRDefault="004E477D" w:rsidP="00CE4C88">
      <w:pPr>
        <w:jc w:val="left"/>
        <w:rPr>
          <w:rFonts w:asciiTheme="minorHAnsi" w:hAnsiTheme="minorHAnsi" w:cs="Tahoma"/>
        </w:rPr>
      </w:pPr>
    </w:p>
    <w:p w14:paraId="49941679" w14:textId="512F00B0" w:rsidR="004E477D" w:rsidRDefault="004E477D" w:rsidP="00CE4C88">
      <w:pPr>
        <w:jc w:val="left"/>
        <w:rPr>
          <w:rFonts w:asciiTheme="minorHAnsi" w:hAnsiTheme="minorHAnsi" w:cs="Tahoma"/>
        </w:rPr>
      </w:pPr>
    </w:p>
    <w:p w14:paraId="133A4CE3" w14:textId="3EA457FD" w:rsidR="004E477D" w:rsidRDefault="004E477D">
      <w:pPr>
        <w:jc w:val="left"/>
        <w:rPr>
          <w:rFonts w:asciiTheme="minorHAnsi" w:hAnsiTheme="minorHAnsi" w:cs="Tahoma"/>
        </w:rPr>
      </w:pPr>
      <w:r>
        <w:rPr>
          <w:rFonts w:asciiTheme="minorHAnsi" w:hAnsiTheme="minorHAnsi" w:cs="Tahoma"/>
        </w:rPr>
        <w:br w:type="page"/>
      </w:r>
    </w:p>
    <w:p w14:paraId="2EA14A62" w14:textId="77777777" w:rsidR="00895C61" w:rsidRDefault="00895C61" w:rsidP="004E477D">
      <w:pPr>
        <w:rPr>
          <w:b/>
          <w:bCs/>
          <w:sz w:val="24"/>
          <w:szCs w:val="24"/>
        </w:rPr>
      </w:pPr>
    </w:p>
    <w:p w14:paraId="6446B92C" w14:textId="25404B9B" w:rsidR="004E477D" w:rsidRDefault="004E477D" w:rsidP="004E477D">
      <w:pPr>
        <w:rPr>
          <w:b/>
          <w:bCs/>
          <w:sz w:val="24"/>
          <w:szCs w:val="24"/>
        </w:rPr>
      </w:pPr>
      <w:r>
        <w:rPr>
          <w:b/>
          <w:bCs/>
          <w:sz w:val="24"/>
          <w:szCs w:val="24"/>
        </w:rPr>
        <w:t xml:space="preserve">Příloha č. </w:t>
      </w:r>
      <w:r w:rsidR="00895C61">
        <w:rPr>
          <w:b/>
          <w:bCs/>
          <w:sz w:val="24"/>
          <w:szCs w:val="24"/>
        </w:rPr>
        <w:t>2</w:t>
      </w:r>
      <w:r>
        <w:rPr>
          <w:b/>
          <w:bCs/>
          <w:sz w:val="24"/>
          <w:szCs w:val="24"/>
        </w:rPr>
        <w:t xml:space="preserve"> ke smlouvě </w:t>
      </w:r>
    </w:p>
    <w:p w14:paraId="5082D744" w14:textId="2647DF81" w:rsidR="004E477D" w:rsidRDefault="004E477D" w:rsidP="004E477D">
      <w:pPr>
        <w:rPr>
          <w:b/>
          <w:bCs/>
          <w:sz w:val="24"/>
          <w:szCs w:val="24"/>
        </w:rPr>
      </w:pPr>
    </w:p>
    <w:p w14:paraId="2E561634" w14:textId="379EA787" w:rsidR="00895C61" w:rsidRDefault="00895C61" w:rsidP="004E477D">
      <w:pPr>
        <w:rPr>
          <w:b/>
          <w:bCs/>
          <w:sz w:val="24"/>
          <w:szCs w:val="24"/>
        </w:rPr>
      </w:pPr>
    </w:p>
    <w:sectPr w:rsidR="00895C61" w:rsidSect="00D873BC">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627B0" w14:textId="77777777" w:rsidR="00727FA9" w:rsidRDefault="00727FA9" w:rsidP="003305F1">
      <w:r>
        <w:separator/>
      </w:r>
    </w:p>
  </w:endnote>
  <w:endnote w:type="continuationSeparator" w:id="0">
    <w:p w14:paraId="74705962" w14:textId="77777777" w:rsidR="00727FA9" w:rsidRDefault="00727FA9"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rlow">
    <w:altName w:val="Calibri"/>
    <w:charset w:val="EE"/>
    <w:family w:val="auto"/>
    <w:pitch w:val="variable"/>
    <w:sig w:usb0="20000007" w:usb1="00000000"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rlow-Regular">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27D4" w14:textId="77777777" w:rsidR="00824834" w:rsidRDefault="00856129">
    <w:pPr>
      <w:pStyle w:val="Zpat"/>
      <w:jc w:val="center"/>
    </w:pPr>
    <w:r>
      <w:fldChar w:fldCharType="begin"/>
    </w:r>
    <w:r w:rsidR="00AA679C">
      <w:instrText xml:space="preserve"> PAGE   \* MERGEFORMAT </w:instrText>
    </w:r>
    <w:r>
      <w:fldChar w:fldCharType="separate"/>
    </w:r>
    <w:r w:rsidR="0081707E">
      <w:rPr>
        <w:noProof/>
      </w:rPr>
      <w:t>7</w:t>
    </w:r>
    <w:r>
      <w:rPr>
        <w:noProof/>
      </w:rPr>
      <w:fldChar w:fldCharType="end"/>
    </w:r>
  </w:p>
  <w:p w14:paraId="7876B2C6" w14:textId="77777777" w:rsidR="00824834" w:rsidRDefault="00824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39522" w14:textId="77777777" w:rsidR="00727FA9" w:rsidRDefault="00727FA9" w:rsidP="003305F1">
      <w:r>
        <w:separator/>
      </w:r>
    </w:p>
  </w:footnote>
  <w:footnote w:type="continuationSeparator" w:id="0">
    <w:p w14:paraId="6E2F8DE2" w14:textId="77777777" w:rsidR="00727FA9" w:rsidRDefault="00727FA9"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A2D6" w14:textId="77777777" w:rsidR="00824834" w:rsidRDefault="0082483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6466291"/>
    <w:multiLevelType w:val="hybridMultilevel"/>
    <w:tmpl w:val="223EEA4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09EE1BD0"/>
    <w:multiLevelType w:val="hybridMultilevel"/>
    <w:tmpl w:val="5E3CA91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A645D6B"/>
    <w:multiLevelType w:val="hybridMultilevel"/>
    <w:tmpl w:val="4378E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AA38F6"/>
    <w:multiLevelType w:val="hybridMultilevel"/>
    <w:tmpl w:val="C33A0CA2"/>
    <w:lvl w:ilvl="0" w:tplc="011E47FE">
      <w:numFmt w:val="bullet"/>
      <w:lvlText w:val="-"/>
      <w:lvlJc w:val="left"/>
      <w:pPr>
        <w:ind w:left="720" w:hanging="360"/>
      </w:pPr>
      <w:rPr>
        <w:rFonts w:ascii="Calibri Light" w:eastAsiaTheme="minorEastAsia" w:hAnsi="Calibri Light" w:cs="Calibri Light" w:hint="default"/>
      </w:rPr>
    </w:lvl>
    <w:lvl w:ilvl="1" w:tplc="011E47FE">
      <w:numFmt w:val="bullet"/>
      <w:lvlText w:val="-"/>
      <w:lvlJc w:val="left"/>
      <w:pPr>
        <w:ind w:left="1440" w:hanging="360"/>
      </w:pPr>
      <w:rPr>
        <w:rFonts w:ascii="Calibri Light" w:eastAsiaTheme="minorEastAsia" w:hAnsi="Calibri Light" w:cs="Calibri Light"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760967"/>
    <w:multiLevelType w:val="hybridMultilevel"/>
    <w:tmpl w:val="DB226248"/>
    <w:lvl w:ilvl="0" w:tplc="D7FECA4C">
      <w:numFmt w:val="bullet"/>
      <w:lvlText w:val="-"/>
      <w:lvlJc w:val="left"/>
      <w:pPr>
        <w:ind w:left="1791" w:hanging="360"/>
      </w:pPr>
      <w:rPr>
        <w:rFonts w:hint="default"/>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6" w15:restartNumberingAfterBreak="0">
    <w:nsid w:val="121A1FED"/>
    <w:multiLevelType w:val="hybridMultilevel"/>
    <w:tmpl w:val="16BC95F2"/>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 w15:restartNumberingAfterBreak="0">
    <w:nsid w:val="121F6434"/>
    <w:multiLevelType w:val="hybridMultilevel"/>
    <w:tmpl w:val="BCF8ECBC"/>
    <w:lvl w:ilvl="0" w:tplc="7B6C78E8">
      <w:numFmt w:val="bullet"/>
      <w:lvlText w:val="-"/>
      <w:lvlJc w:val="left"/>
      <w:pPr>
        <w:ind w:left="1080" w:hanging="360"/>
      </w:pPr>
      <w:rPr>
        <w:rFonts w:ascii="Barlow" w:eastAsiaTheme="minorEastAsia" w:hAnsi="Barlow"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3DA5371"/>
    <w:multiLevelType w:val="hybridMultilevel"/>
    <w:tmpl w:val="B2088538"/>
    <w:lvl w:ilvl="0" w:tplc="38462DA8">
      <w:numFmt w:val="bullet"/>
      <w:lvlText w:val="-"/>
      <w:lvlJc w:val="left"/>
      <w:pPr>
        <w:tabs>
          <w:tab w:val="num" w:pos="360"/>
        </w:tabs>
        <w:ind w:left="357" w:hanging="357"/>
      </w:pPr>
    </w:lvl>
    <w:lvl w:ilvl="1" w:tplc="6950BEEE">
      <w:numFmt w:val="bullet"/>
      <w:lvlText w:val="-"/>
      <w:lvlJc w:val="left"/>
      <w:pPr>
        <w:tabs>
          <w:tab w:val="num" w:pos="1440"/>
        </w:tabs>
        <w:ind w:left="1440" w:hanging="360"/>
      </w:pPr>
      <w:rPr>
        <w:rFonts w:ascii="Arial" w:hAnsi="Arial" w:hint="default"/>
        <w:sz w:val="2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8F22348"/>
    <w:multiLevelType w:val="hybridMultilevel"/>
    <w:tmpl w:val="6BDAFB2A"/>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0" w15:restartNumberingAfterBreak="0">
    <w:nsid w:val="1DDF2194"/>
    <w:multiLevelType w:val="hybridMultilevel"/>
    <w:tmpl w:val="CFCE939C"/>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15:restartNumberingAfterBreak="0">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57704AD"/>
    <w:multiLevelType w:val="hybridMultilevel"/>
    <w:tmpl w:val="FD66D11E"/>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3" w15:restartNumberingAfterBreak="0">
    <w:nsid w:val="2EE37D68"/>
    <w:multiLevelType w:val="singleLevel"/>
    <w:tmpl w:val="DDD84CC4"/>
    <w:lvl w:ilvl="0">
      <w:numFmt w:val="bullet"/>
      <w:lvlText w:val="-"/>
      <w:lvlJc w:val="left"/>
      <w:pPr>
        <w:tabs>
          <w:tab w:val="num" w:pos="360"/>
        </w:tabs>
        <w:ind w:left="360" w:hanging="360"/>
      </w:pPr>
      <w:rPr>
        <w:rFonts w:hint="default"/>
      </w:rPr>
    </w:lvl>
  </w:abstractNum>
  <w:abstractNum w:abstractNumId="14" w15:restartNumberingAfterBreak="0">
    <w:nsid w:val="30B127B3"/>
    <w:multiLevelType w:val="singleLevel"/>
    <w:tmpl w:val="982651D8"/>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3586DF8"/>
    <w:multiLevelType w:val="hybridMultilevel"/>
    <w:tmpl w:val="342A8F24"/>
    <w:lvl w:ilvl="0" w:tplc="49CC6B72">
      <w:start w:val="1"/>
      <w:numFmt w:val="bullet"/>
      <w:lvlText w:val="-"/>
      <w:lvlJc w:val="left"/>
      <w:pPr>
        <w:ind w:left="3192" w:hanging="360"/>
      </w:pPr>
      <w:rPr>
        <w:rFonts w:ascii="Calibri" w:eastAsiaTheme="minorHAnsi" w:hAnsi="Calibri" w:cs="Calibri"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6" w15:restartNumberingAfterBreak="0">
    <w:nsid w:val="33B4323E"/>
    <w:multiLevelType w:val="hybridMultilevel"/>
    <w:tmpl w:val="4850A5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812F4A"/>
    <w:multiLevelType w:val="multilevel"/>
    <w:tmpl w:val="C686798E"/>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8" w15:restartNumberingAfterBreak="0">
    <w:nsid w:val="3E9937A0"/>
    <w:multiLevelType w:val="hybridMultilevel"/>
    <w:tmpl w:val="5DAAD03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9" w15:restartNumberingAfterBreak="0">
    <w:nsid w:val="404D7BDD"/>
    <w:multiLevelType w:val="hybridMultilevel"/>
    <w:tmpl w:val="1B6A10CC"/>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0" w15:restartNumberingAfterBreak="0">
    <w:nsid w:val="415F0FBB"/>
    <w:multiLevelType w:val="hybridMultilevel"/>
    <w:tmpl w:val="44FCD6E4"/>
    <w:lvl w:ilvl="0" w:tplc="B946493C">
      <w:numFmt w:val="bullet"/>
      <w:lvlText w:val="-"/>
      <w:lvlJc w:val="left"/>
      <w:pPr>
        <w:ind w:left="4196" w:hanging="360"/>
      </w:pPr>
      <w:rPr>
        <w:rFonts w:ascii="Arial" w:eastAsia="Times New Roman" w:hAnsi="Arial" w:cs="Arial" w:hint="default"/>
      </w:rPr>
    </w:lvl>
    <w:lvl w:ilvl="1" w:tplc="04050003">
      <w:start w:val="1"/>
      <w:numFmt w:val="bullet"/>
      <w:lvlText w:val="o"/>
      <w:lvlJc w:val="left"/>
      <w:pPr>
        <w:ind w:left="4916" w:hanging="360"/>
      </w:pPr>
      <w:rPr>
        <w:rFonts w:ascii="Courier New" w:hAnsi="Courier New" w:cs="Courier New" w:hint="default"/>
      </w:rPr>
    </w:lvl>
    <w:lvl w:ilvl="2" w:tplc="04050005" w:tentative="1">
      <w:start w:val="1"/>
      <w:numFmt w:val="bullet"/>
      <w:lvlText w:val=""/>
      <w:lvlJc w:val="left"/>
      <w:pPr>
        <w:ind w:left="5636" w:hanging="360"/>
      </w:pPr>
      <w:rPr>
        <w:rFonts w:ascii="Wingdings" w:hAnsi="Wingdings" w:hint="default"/>
      </w:rPr>
    </w:lvl>
    <w:lvl w:ilvl="3" w:tplc="04050001" w:tentative="1">
      <w:start w:val="1"/>
      <w:numFmt w:val="bullet"/>
      <w:lvlText w:val=""/>
      <w:lvlJc w:val="left"/>
      <w:pPr>
        <w:ind w:left="6356" w:hanging="360"/>
      </w:pPr>
      <w:rPr>
        <w:rFonts w:ascii="Symbol" w:hAnsi="Symbol" w:hint="default"/>
      </w:rPr>
    </w:lvl>
    <w:lvl w:ilvl="4" w:tplc="04050003" w:tentative="1">
      <w:start w:val="1"/>
      <w:numFmt w:val="bullet"/>
      <w:lvlText w:val="o"/>
      <w:lvlJc w:val="left"/>
      <w:pPr>
        <w:ind w:left="7076" w:hanging="360"/>
      </w:pPr>
      <w:rPr>
        <w:rFonts w:ascii="Courier New" w:hAnsi="Courier New" w:cs="Courier New" w:hint="default"/>
      </w:rPr>
    </w:lvl>
    <w:lvl w:ilvl="5" w:tplc="04050005" w:tentative="1">
      <w:start w:val="1"/>
      <w:numFmt w:val="bullet"/>
      <w:lvlText w:val=""/>
      <w:lvlJc w:val="left"/>
      <w:pPr>
        <w:ind w:left="7796" w:hanging="360"/>
      </w:pPr>
      <w:rPr>
        <w:rFonts w:ascii="Wingdings" w:hAnsi="Wingdings" w:hint="default"/>
      </w:rPr>
    </w:lvl>
    <w:lvl w:ilvl="6" w:tplc="04050001" w:tentative="1">
      <w:start w:val="1"/>
      <w:numFmt w:val="bullet"/>
      <w:lvlText w:val=""/>
      <w:lvlJc w:val="left"/>
      <w:pPr>
        <w:ind w:left="8516" w:hanging="360"/>
      </w:pPr>
      <w:rPr>
        <w:rFonts w:ascii="Symbol" w:hAnsi="Symbol" w:hint="default"/>
      </w:rPr>
    </w:lvl>
    <w:lvl w:ilvl="7" w:tplc="04050003" w:tentative="1">
      <w:start w:val="1"/>
      <w:numFmt w:val="bullet"/>
      <w:lvlText w:val="o"/>
      <w:lvlJc w:val="left"/>
      <w:pPr>
        <w:ind w:left="9236" w:hanging="360"/>
      </w:pPr>
      <w:rPr>
        <w:rFonts w:ascii="Courier New" w:hAnsi="Courier New" w:cs="Courier New" w:hint="default"/>
      </w:rPr>
    </w:lvl>
    <w:lvl w:ilvl="8" w:tplc="04050005" w:tentative="1">
      <w:start w:val="1"/>
      <w:numFmt w:val="bullet"/>
      <w:lvlText w:val=""/>
      <w:lvlJc w:val="left"/>
      <w:pPr>
        <w:ind w:left="9956" w:hanging="360"/>
      </w:pPr>
      <w:rPr>
        <w:rFonts w:ascii="Wingdings" w:hAnsi="Wingdings" w:hint="default"/>
      </w:rPr>
    </w:lvl>
  </w:abstractNum>
  <w:abstractNum w:abstractNumId="21" w15:restartNumberingAfterBreak="0">
    <w:nsid w:val="4304357D"/>
    <w:multiLevelType w:val="hybridMultilevel"/>
    <w:tmpl w:val="6B925FB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15:restartNumberingAfterBreak="0">
    <w:nsid w:val="433A4162"/>
    <w:multiLevelType w:val="hybridMultilevel"/>
    <w:tmpl w:val="306CF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E40220"/>
    <w:multiLevelType w:val="hybridMultilevel"/>
    <w:tmpl w:val="45F41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3A742C"/>
    <w:multiLevelType w:val="hybridMultilevel"/>
    <w:tmpl w:val="3D78969C"/>
    <w:lvl w:ilvl="0" w:tplc="04050001">
      <w:start w:val="1"/>
      <w:numFmt w:val="bullet"/>
      <w:lvlText w:val=""/>
      <w:lvlJc w:val="left"/>
      <w:pPr>
        <w:ind w:left="946" w:hanging="360"/>
      </w:pPr>
      <w:rPr>
        <w:rFonts w:ascii="Symbol" w:hAnsi="Symbol" w:hint="default"/>
      </w:rPr>
    </w:lvl>
    <w:lvl w:ilvl="1" w:tplc="04050003" w:tentative="1">
      <w:start w:val="1"/>
      <w:numFmt w:val="bullet"/>
      <w:lvlText w:val="o"/>
      <w:lvlJc w:val="left"/>
      <w:pPr>
        <w:ind w:left="1666" w:hanging="360"/>
      </w:pPr>
      <w:rPr>
        <w:rFonts w:ascii="Courier New" w:hAnsi="Courier New" w:cs="Courier New" w:hint="default"/>
      </w:rPr>
    </w:lvl>
    <w:lvl w:ilvl="2" w:tplc="04050005" w:tentative="1">
      <w:start w:val="1"/>
      <w:numFmt w:val="bullet"/>
      <w:lvlText w:val=""/>
      <w:lvlJc w:val="left"/>
      <w:pPr>
        <w:ind w:left="2386" w:hanging="360"/>
      </w:pPr>
      <w:rPr>
        <w:rFonts w:ascii="Wingdings" w:hAnsi="Wingdings" w:hint="default"/>
      </w:rPr>
    </w:lvl>
    <w:lvl w:ilvl="3" w:tplc="04050001" w:tentative="1">
      <w:start w:val="1"/>
      <w:numFmt w:val="bullet"/>
      <w:lvlText w:val=""/>
      <w:lvlJc w:val="left"/>
      <w:pPr>
        <w:ind w:left="3106" w:hanging="360"/>
      </w:pPr>
      <w:rPr>
        <w:rFonts w:ascii="Symbol" w:hAnsi="Symbol" w:hint="default"/>
      </w:rPr>
    </w:lvl>
    <w:lvl w:ilvl="4" w:tplc="04050003" w:tentative="1">
      <w:start w:val="1"/>
      <w:numFmt w:val="bullet"/>
      <w:lvlText w:val="o"/>
      <w:lvlJc w:val="left"/>
      <w:pPr>
        <w:ind w:left="3826" w:hanging="360"/>
      </w:pPr>
      <w:rPr>
        <w:rFonts w:ascii="Courier New" w:hAnsi="Courier New" w:cs="Courier New" w:hint="default"/>
      </w:rPr>
    </w:lvl>
    <w:lvl w:ilvl="5" w:tplc="04050005" w:tentative="1">
      <w:start w:val="1"/>
      <w:numFmt w:val="bullet"/>
      <w:lvlText w:val=""/>
      <w:lvlJc w:val="left"/>
      <w:pPr>
        <w:ind w:left="4546" w:hanging="360"/>
      </w:pPr>
      <w:rPr>
        <w:rFonts w:ascii="Wingdings" w:hAnsi="Wingdings" w:hint="default"/>
      </w:rPr>
    </w:lvl>
    <w:lvl w:ilvl="6" w:tplc="04050001" w:tentative="1">
      <w:start w:val="1"/>
      <w:numFmt w:val="bullet"/>
      <w:lvlText w:val=""/>
      <w:lvlJc w:val="left"/>
      <w:pPr>
        <w:ind w:left="5266" w:hanging="360"/>
      </w:pPr>
      <w:rPr>
        <w:rFonts w:ascii="Symbol" w:hAnsi="Symbol" w:hint="default"/>
      </w:rPr>
    </w:lvl>
    <w:lvl w:ilvl="7" w:tplc="04050003" w:tentative="1">
      <w:start w:val="1"/>
      <w:numFmt w:val="bullet"/>
      <w:lvlText w:val="o"/>
      <w:lvlJc w:val="left"/>
      <w:pPr>
        <w:ind w:left="5986" w:hanging="360"/>
      </w:pPr>
      <w:rPr>
        <w:rFonts w:ascii="Courier New" w:hAnsi="Courier New" w:cs="Courier New" w:hint="default"/>
      </w:rPr>
    </w:lvl>
    <w:lvl w:ilvl="8" w:tplc="04050005" w:tentative="1">
      <w:start w:val="1"/>
      <w:numFmt w:val="bullet"/>
      <w:lvlText w:val=""/>
      <w:lvlJc w:val="left"/>
      <w:pPr>
        <w:ind w:left="6706" w:hanging="360"/>
      </w:pPr>
      <w:rPr>
        <w:rFonts w:ascii="Wingdings" w:hAnsi="Wingdings" w:hint="default"/>
      </w:rPr>
    </w:lvl>
  </w:abstractNum>
  <w:abstractNum w:abstractNumId="25"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3411AAB"/>
    <w:multiLevelType w:val="hybridMultilevel"/>
    <w:tmpl w:val="26FCE0F2"/>
    <w:lvl w:ilvl="0" w:tplc="D7FECA4C">
      <w:numFmt w:val="bullet"/>
      <w:lvlText w:val="-"/>
      <w:lvlJc w:val="left"/>
      <w:pPr>
        <w:ind w:left="4308" w:hanging="360"/>
      </w:pPr>
    </w:lvl>
    <w:lvl w:ilvl="1" w:tplc="04050003">
      <w:start w:val="1"/>
      <w:numFmt w:val="bullet"/>
      <w:lvlText w:val="o"/>
      <w:lvlJc w:val="left"/>
      <w:pPr>
        <w:ind w:left="5028" w:hanging="360"/>
      </w:pPr>
      <w:rPr>
        <w:rFonts w:ascii="Courier New" w:hAnsi="Courier New" w:cs="Courier New" w:hint="default"/>
      </w:rPr>
    </w:lvl>
    <w:lvl w:ilvl="2" w:tplc="04050005" w:tentative="1">
      <w:start w:val="1"/>
      <w:numFmt w:val="bullet"/>
      <w:lvlText w:val=""/>
      <w:lvlJc w:val="left"/>
      <w:pPr>
        <w:ind w:left="5748" w:hanging="360"/>
      </w:pPr>
      <w:rPr>
        <w:rFonts w:ascii="Wingdings" w:hAnsi="Wingdings" w:hint="default"/>
      </w:rPr>
    </w:lvl>
    <w:lvl w:ilvl="3" w:tplc="04050001" w:tentative="1">
      <w:start w:val="1"/>
      <w:numFmt w:val="bullet"/>
      <w:lvlText w:val=""/>
      <w:lvlJc w:val="left"/>
      <w:pPr>
        <w:ind w:left="6468" w:hanging="360"/>
      </w:pPr>
      <w:rPr>
        <w:rFonts w:ascii="Symbol" w:hAnsi="Symbol" w:hint="default"/>
      </w:rPr>
    </w:lvl>
    <w:lvl w:ilvl="4" w:tplc="04050003" w:tentative="1">
      <w:start w:val="1"/>
      <w:numFmt w:val="bullet"/>
      <w:lvlText w:val="o"/>
      <w:lvlJc w:val="left"/>
      <w:pPr>
        <w:ind w:left="7188" w:hanging="360"/>
      </w:pPr>
      <w:rPr>
        <w:rFonts w:ascii="Courier New" w:hAnsi="Courier New" w:cs="Courier New" w:hint="default"/>
      </w:rPr>
    </w:lvl>
    <w:lvl w:ilvl="5" w:tplc="04050005" w:tentative="1">
      <w:start w:val="1"/>
      <w:numFmt w:val="bullet"/>
      <w:lvlText w:val=""/>
      <w:lvlJc w:val="left"/>
      <w:pPr>
        <w:ind w:left="7908" w:hanging="360"/>
      </w:pPr>
      <w:rPr>
        <w:rFonts w:ascii="Wingdings" w:hAnsi="Wingdings" w:hint="default"/>
      </w:rPr>
    </w:lvl>
    <w:lvl w:ilvl="6" w:tplc="04050001" w:tentative="1">
      <w:start w:val="1"/>
      <w:numFmt w:val="bullet"/>
      <w:lvlText w:val=""/>
      <w:lvlJc w:val="left"/>
      <w:pPr>
        <w:ind w:left="8628" w:hanging="360"/>
      </w:pPr>
      <w:rPr>
        <w:rFonts w:ascii="Symbol" w:hAnsi="Symbol" w:hint="default"/>
      </w:rPr>
    </w:lvl>
    <w:lvl w:ilvl="7" w:tplc="04050003" w:tentative="1">
      <w:start w:val="1"/>
      <w:numFmt w:val="bullet"/>
      <w:lvlText w:val="o"/>
      <w:lvlJc w:val="left"/>
      <w:pPr>
        <w:ind w:left="9348" w:hanging="360"/>
      </w:pPr>
      <w:rPr>
        <w:rFonts w:ascii="Courier New" w:hAnsi="Courier New" w:cs="Courier New" w:hint="default"/>
      </w:rPr>
    </w:lvl>
    <w:lvl w:ilvl="8" w:tplc="04050005" w:tentative="1">
      <w:start w:val="1"/>
      <w:numFmt w:val="bullet"/>
      <w:lvlText w:val=""/>
      <w:lvlJc w:val="left"/>
      <w:pPr>
        <w:ind w:left="10068" w:hanging="360"/>
      </w:pPr>
      <w:rPr>
        <w:rFonts w:ascii="Wingdings" w:hAnsi="Wingdings" w:hint="default"/>
      </w:rPr>
    </w:lvl>
  </w:abstractNum>
  <w:abstractNum w:abstractNumId="28" w15:restartNumberingAfterBreak="0">
    <w:nsid w:val="59CD51FE"/>
    <w:multiLevelType w:val="hybridMultilevel"/>
    <w:tmpl w:val="7D62AC52"/>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9" w15:restartNumberingAfterBreak="0">
    <w:nsid w:val="5D8F1194"/>
    <w:multiLevelType w:val="hybridMultilevel"/>
    <w:tmpl w:val="F9480590"/>
    <w:lvl w:ilvl="0" w:tplc="7B6C78E8">
      <w:numFmt w:val="bullet"/>
      <w:lvlText w:val="-"/>
      <w:lvlJc w:val="left"/>
      <w:pPr>
        <w:ind w:left="1080" w:hanging="360"/>
      </w:pPr>
      <w:rPr>
        <w:rFonts w:ascii="Barlow" w:eastAsiaTheme="minorEastAsia" w:hAnsi="Barl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E050AF"/>
    <w:multiLevelType w:val="hybridMultilevel"/>
    <w:tmpl w:val="0DD64E18"/>
    <w:lvl w:ilvl="0" w:tplc="61D6C0F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2D7C61"/>
    <w:multiLevelType w:val="hybridMultilevel"/>
    <w:tmpl w:val="E0BE6C2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65745EA2"/>
    <w:multiLevelType w:val="hybridMultilevel"/>
    <w:tmpl w:val="893E70D2"/>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3" w15:restartNumberingAfterBreak="0">
    <w:nsid w:val="72C24F80"/>
    <w:multiLevelType w:val="hybridMultilevel"/>
    <w:tmpl w:val="FD72A432"/>
    <w:lvl w:ilvl="0" w:tplc="DF2A0D8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3B5375"/>
    <w:multiLevelType w:val="hybridMultilevel"/>
    <w:tmpl w:val="0B040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026352"/>
    <w:multiLevelType w:val="multilevel"/>
    <w:tmpl w:val="1CE868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A183787"/>
    <w:multiLevelType w:val="hybridMultilevel"/>
    <w:tmpl w:val="D5D62368"/>
    <w:lvl w:ilvl="0" w:tplc="D7FECA4C">
      <w:numFmt w:val="bullet"/>
      <w:lvlText w:val="-"/>
      <w:lvlJc w:val="left"/>
      <w:pPr>
        <w:tabs>
          <w:tab w:val="num" w:pos="1603"/>
        </w:tabs>
        <w:ind w:left="1600" w:hanging="357"/>
      </w:pPr>
    </w:lvl>
    <w:lvl w:ilvl="1" w:tplc="B946493C">
      <w:numFmt w:val="bullet"/>
      <w:lvlText w:val="-"/>
      <w:lvlJc w:val="left"/>
      <w:pPr>
        <w:tabs>
          <w:tab w:val="num" w:pos="2683"/>
        </w:tabs>
        <w:ind w:left="2683" w:hanging="360"/>
      </w:pPr>
      <w:rPr>
        <w:rFonts w:ascii="Arial" w:eastAsia="Times New Roman" w:hAnsi="Arial" w:cs="Arial" w:hint="default"/>
      </w:rPr>
    </w:lvl>
    <w:lvl w:ilvl="2" w:tplc="04050005">
      <w:start w:val="1"/>
      <w:numFmt w:val="decimal"/>
      <w:lvlText w:val="%3."/>
      <w:lvlJc w:val="left"/>
      <w:pPr>
        <w:tabs>
          <w:tab w:val="num" w:pos="3403"/>
        </w:tabs>
        <w:ind w:left="3403" w:hanging="360"/>
      </w:pPr>
    </w:lvl>
    <w:lvl w:ilvl="3" w:tplc="04050001">
      <w:start w:val="1"/>
      <w:numFmt w:val="decimal"/>
      <w:lvlText w:val="%4."/>
      <w:lvlJc w:val="left"/>
      <w:pPr>
        <w:tabs>
          <w:tab w:val="num" w:pos="4123"/>
        </w:tabs>
        <w:ind w:left="4123" w:hanging="360"/>
      </w:pPr>
    </w:lvl>
    <w:lvl w:ilvl="4" w:tplc="04050003">
      <w:start w:val="1"/>
      <w:numFmt w:val="decimal"/>
      <w:lvlText w:val="%5."/>
      <w:lvlJc w:val="left"/>
      <w:pPr>
        <w:tabs>
          <w:tab w:val="num" w:pos="4843"/>
        </w:tabs>
        <w:ind w:left="4843" w:hanging="360"/>
      </w:pPr>
    </w:lvl>
    <w:lvl w:ilvl="5" w:tplc="04050005">
      <w:start w:val="1"/>
      <w:numFmt w:val="decimal"/>
      <w:lvlText w:val="%6."/>
      <w:lvlJc w:val="left"/>
      <w:pPr>
        <w:tabs>
          <w:tab w:val="num" w:pos="5563"/>
        </w:tabs>
        <w:ind w:left="5563" w:hanging="360"/>
      </w:pPr>
    </w:lvl>
    <w:lvl w:ilvl="6" w:tplc="04050001">
      <w:start w:val="1"/>
      <w:numFmt w:val="decimal"/>
      <w:lvlText w:val="%7."/>
      <w:lvlJc w:val="left"/>
      <w:pPr>
        <w:tabs>
          <w:tab w:val="num" w:pos="6283"/>
        </w:tabs>
        <w:ind w:left="6283" w:hanging="360"/>
      </w:pPr>
    </w:lvl>
    <w:lvl w:ilvl="7" w:tplc="04050003">
      <w:start w:val="1"/>
      <w:numFmt w:val="decimal"/>
      <w:lvlText w:val="%8."/>
      <w:lvlJc w:val="left"/>
      <w:pPr>
        <w:tabs>
          <w:tab w:val="num" w:pos="7003"/>
        </w:tabs>
        <w:ind w:left="7003" w:hanging="360"/>
      </w:pPr>
    </w:lvl>
    <w:lvl w:ilvl="8" w:tplc="04050005">
      <w:start w:val="1"/>
      <w:numFmt w:val="decimal"/>
      <w:lvlText w:val="%9."/>
      <w:lvlJc w:val="left"/>
      <w:pPr>
        <w:tabs>
          <w:tab w:val="num" w:pos="7723"/>
        </w:tabs>
        <w:ind w:left="7723" w:hanging="360"/>
      </w:pPr>
    </w:lvl>
  </w:abstractNum>
  <w:abstractNum w:abstractNumId="37" w15:restartNumberingAfterBreak="0">
    <w:nsid w:val="7B9C649B"/>
    <w:multiLevelType w:val="hybridMultilevel"/>
    <w:tmpl w:val="A28A2A6A"/>
    <w:lvl w:ilvl="0" w:tplc="96A4B37A">
      <w:start w:val="1"/>
      <w:numFmt w:val="bullet"/>
      <w:pStyle w:val="Styl5-bodslub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15649F"/>
    <w:multiLevelType w:val="hybridMultilevel"/>
    <w:tmpl w:val="680C1D38"/>
    <w:lvl w:ilvl="0" w:tplc="5E509EF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26"/>
  </w:num>
  <w:num w:numId="4">
    <w:abstractNumId w:val="13"/>
  </w:num>
  <w:num w:numId="5">
    <w:abstractNumId w:val="14"/>
  </w:num>
  <w:num w:numId="6">
    <w:abstractNumId w:val="34"/>
  </w:num>
  <w:num w:numId="7">
    <w:abstractNumId w:val="5"/>
  </w:num>
  <w:num w:numId="8">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7"/>
  </w:num>
  <w:num w:numId="11">
    <w:abstractNumId w:val="20"/>
  </w:num>
  <w:num w:numId="12">
    <w:abstractNumId w:val="7"/>
  </w:num>
  <w:num w:numId="13">
    <w:abstractNumId w:val="37"/>
  </w:num>
  <w:num w:numId="14">
    <w:abstractNumId w:val="30"/>
  </w:num>
  <w:num w:numId="15">
    <w:abstractNumId w:val="29"/>
  </w:num>
  <w:num w:numId="16">
    <w:abstractNumId w:val="16"/>
  </w:num>
  <w:num w:numId="17">
    <w:abstractNumId w:val="33"/>
  </w:num>
  <w:num w:numId="18">
    <w:abstractNumId w:val="22"/>
  </w:num>
  <w:num w:numId="19">
    <w:abstractNumId w:val="23"/>
  </w:num>
  <w:num w:numId="20">
    <w:abstractNumId w:val="3"/>
  </w:num>
  <w:num w:numId="21">
    <w:abstractNumId w:val="38"/>
  </w:num>
  <w:num w:numId="22">
    <w:abstractNumId w:val="4"/>
  </w:num>
  <w:num w:numId="23">
    <w:abstractNumId w:val="17"/>
  </w:num>
  <w:num w:numId="24">
    <w:abstractNumId w:val="24"/>
  </w:num>
  <w:num w:numId="25">
    <w:abstractNumId w:val="35"/>
  </w:num>
  <w:num w:numId="26">
    <w:abstractNumId w:val="32"/>
  </w:num>
  <w:num w:numId="27">
    <w:abstractNumId w:val="2"/>
  </w:num>
  <w:num w:numId="28">
    <w:abstractNumId w:val="19"/>
  </w:num>
  <w:num w:numId="29">
    <w:abstractNumId w:val="6"/>
  </w:num>
  <w:num w:numId="30">
    <w:abstractNumId w:val="31"/>
  </w:num>
  <w:num w:numId="31">
    <w:abstractNumId w:val="12"/>
  </w:num>
  <w:num w:numId="32">
    <w:abstractNumId w:val="15"/>
  </w:num>
  <w:num w:numId="33">
    <w:abstractNumId w:val="18"/>
  </w:num>
  <w:num w:numId="34">
    <w:abstractNumId w:val="21"/>
  </w:num>
  <w:num w:numId="35">
    <w:abstractNumId w:val="9"/>
  </w:num>
  <w:num w:numId="36">
    <w:abstractNumId w:val="10"/>
  </w:num>
  <w:num w:numId="37">
    <w:abstractNumId w:val="28"/>
  </w:num>
  <w:num w:numId="3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alková Monika, Bc">
    <w15:presenceInfo w15:providerId="AD" w15:userId="S::fialkova@vcb.cz::b0e4f61d-6d91-4d2b-9167-e3dec2142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ocumentProtection w:edit="comments" w:enforcement="0"/>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2E"/>
    <w:rsid w:val="00015821"/>
    <w:rsid w:val="00036C6D"/>
    <w:rsid w:val="0004253F"/>
    <w:rsid w:val="00045016"/>
    <w:rsid w:val="00045A6D"/>
    <w:rsid w:val="000678CD"/>
    <w:rsid w:val="00080927"/>
    <w:rsid w:val="0008386A"/>
    <w:rsid w:val="00084814"/>
    <w:rsid w:val="0008725A"/>
    <w:rsid w:val="000B30C8"/>
    <w:rsid w:val="000B4DEB"/>
    <w:rsid w:val="000C2C6E"/>
    <w:rsid w:val="000C2FC1"/>
    <w:rsid w:val="000C6839"/>
    <w:rsid w:val="000C68F4"/>
    <w:rsid w:val="000D1A90"/>
    <w:rsid w:val="000D284B"/>
    <w:rsid w:val="000D51CC"/>
    <w:rsid w:val="000D7DEE"/>
    <w:rsid w:val="000E3442"/>
    <w:rsid w:val="000E6C11"/>
    <w:rsid w:val="000F3A24"/>
    <w:rsid w:val="000F61ED"/>
    <w:rsid w:val="000F6FB2"/>
    <w:rsid w:val="0010252B"/>
    <w:rsid w:val="00104BCE"/>
    <w:rsid w:val="001075C1"/>
    <w:rsid w:val="001233D0"/>
    <w:rsid w:val="00123DD5"/>
    <w:rsid w:val="001471EA"/>
    <w:rsid w:val="00160593"/>
    <w:rsid w:val="001861EB"/>
    <w:rsid w:val="00195CA3"/>
    <w:rsid w:val="001A406E"/>
    <w:rsid w:val="001A7636"/>
    <w:rsid w:val="001B409B"/>
    <w:rsid w:val="001B5D13"/>
    <w:rsid w:val="001C5F4B"/>
    <w:rsid w:val="001D03A6"/>
    <w:rsid w:val="001D2699"/>
    <w:rsid w:val="001D2702"/>
    <w:rsid w:val="001E1C11"/>
    <w:rsid w:val="001F1ADB"/>
    <w:rsid w:val="001F24E0"/>
    <w:rsid w:val="002016E9"/>
    <w:rsid w:val="00205BB1"/>
    <w:rsid w:val="002171BD"/>
    <w:rsid w:val="002243F8"/>
    <w:rsid w:val="00235B5A"/>
    <w:rsid w:val="00243AFC"/>
    <w:rsid w:val="00272E7A"/>
    <w:rsid w:val="00273957"/>
    <w:rsid w:val="00280B15"/>
    <w:rsid w:val="00293C16"/>
    <w:rsid w:val="002B384F"/>
    <w:rsid w:val="002B7003"/>
    <w:rsid w:val="002C066B"/>
    <w:rsid w:val="002C2149"/>
    <w:rsid w:val="002C6B7B"/>
    <w:rsid w:val="002D4844"/>
    <w:rsid w:val="002D71F4"/>
    <w:rsid w:val="002E2C76"/>
    <w:rsid w:val="002E6F16"/>
    <w:rsid w:val="002F2A4D"/>
    <w:rsid w:val="002F3E54"/>
    <w:rsid w:val="002F68B7"/>
    <w:rsid w:val="00315E2E"/>
    <w:rsid w:val="003305F1"/>
    <w:rsid w:val="003408C6"/>
    <w:rsid w:val="00344AF9"/>
    <w:rsid w:val="003454FD"/>
    <w:rsid w:val="00350695"/>
    <w:rsid w:val="00355D15"/>
    <w:rsid w:val="00363888"/>
    <w:rsid w:val="003712DC"/>
    <w:rsid w:val="00384BFE"/>
    <w:rsid w:val="00384C06"/>
    <w:rsid w:val="003A2EF8"/>
    <w:rsid w:val="003A742D"/>
    <w:rsid w:val="003E192F"/>
    <w:rsid w:val="003F41FA"/>
    <w:rsid w:val="00410AF3"/>
    <w:rsid w:val="00412F2E"/>
    <w:rsid w:val="00421A34"/>
    <w:rsid w:val="0042228E"/>
    <w:rsid w:val="004277B2"/>
    <w:rsid w:val="00436308"/>
    <w:rsid w:val="00444F22"/>
    <w:rsid w:val="004514D2"/>
    <w:rsid w:val="0045170A"/>
    <w:rsid w:val="00452700"/>
    <w:rsid w:val="00452E31"/>
    <w:rsid w:val="004564FE"/>
    <w:rsid w:val="00456BCB"/>
    <w:rsid w:val="00464C34"/>
    <w:rsid w:val="00470893"/>
    <w:rsid w:val="0047221D"/>
    <w:rsid w:val="0048363B"/>
    <w:rsid w:val="00483D07"/>
    <w:rsid w:val="004952A5"/>
    <w:rsid w:val="004A6FD6"/>
    <w:rsid w:val="004B7A66"/>
    <w:rsid w:val="004C1A9D"/>
    <w:rsid w:val="004D154F"/>
    <w:rsid w:val="004E46BA"/>
    <w:rsid w:val="004E477D"/>
    <w:rsid w:val="004E526D"/>
    <w:rsid w:val="00534614"/>
    <w:rsid w:val="00534E2D"/>
    <w:rsid w:val="00550362"/>
    <w:rsid w:val="00557B39"/>
    <w:rsid w:val="00563D23"/>
    <w:rsid w:val="005726B2"/>
    <w:rsid w:val="005813B3"/>
    <w:rsid w:val="005923D1"/>
    <w:rsid w:val="00597F8A"/>
    <w:rsid w:val="005C281A"/>
    <w:rsid w:val="005C4956"/>
    <w:rsid w:val="005D1A33"/>
    <w:rsid w:val="005D2316"/>
    <w:rsid w:val="005D7F03"/>
    <w:rsid w:val="005F3591"/>
    <w:rsid w:val="005F4589"/>
    <w:rsid w:val="005F77A2"/>
    <w:rsid w:val="0060472B"/>
    <w:rsid w:val="00604CCF"/>
    <w:rsid w:val="006148B8"/>
    <w:rsid w:val="00620843"/>
    <w:rsid w:val="00621A16"/>
    <w:rsid w:val="00632D68"/>
    <w:rsid w:val="00644DA0"/>
    <w:rsid w:val="00662DCB"/>
    <w:rsid w:val="006750CC"/>
    <w:rsid w:val="00677D9D"/>
    <w:rsid w:val="00690204"/>
    <w:rsid w:val="00690E30"/>
    <w:rsid w:val="006A6D8C"/>
    <w:rsid w:val="006B5C79"/>
    <w:rsid w:val="006B7B96"/>
    <w:rsid w:val="006C0592"/>
    <w:rsid w:val="006C7972"/>
    <w:rsid w:val="006D0DD5"/>
    <w:rsid w:val="006E0072"/>
    <w:rsid w:val="006E3015"/>
    <w:rsid w:val="007063D8"/>
    <w:rsid w:val="007074A5"/>
    <w:rsid w:val="00727FA9"/>
    <w:rsid w:val="007313FD"/>
    <w:rsid w:val="00731E97"/>
    <w:rsid w:val="0073321D"/>
    <w:rsid w:val="00750519"/>
    <w:rsid w:val="007762EC"/>
    <w:rsid w:val="00781DF1"/>
    <w:rsid w:val="00791B50"/>
    <w:rsid w:val="007C6B3D"/>
    <w:rsid w:val="007D0954"/>
    <w:rsid w:val="007D5065"/>
    <w:rsid w:val="007D770A"/>
    <w:rsid w:val="007F1B30"/>
    <w:rsid w:val="007F698D"/>
    <w:rsid w:val="007F7B8C"/>
    <w:rsid w:val="00802BAC"/>
    <w:rsid w:val="00812CA3"/>
    <w:rsid w:val="0081707E"/>
    <w:rsid w:val="00823020"/>
    <w:rsid w:val="00824834"/>
    <w:rsid w:val="00824AC5"/>
    <w:rsid w:val="00834850"/>
    <w:rsid w:val="00845B25"/>
    <w:rsid w:val="00856129"/>
    <w:rsid w:val="008623D7"/>
    <w:rsid w:val="008642DB"/>
    <w:rsid w:val="00865EE5"/>
    <w:rsid w:val="0087559C"/>
    <w:rsid w:val="00877946"/>
    <w:rsid w:val="00893C77"/>
    <w:rsid w:val="00895BC8"/>
    <w:rsid w:val="00895C61"/>
    <w:rsid w:val="008B0A67"/>
    <w:rsid w:val="008F6874"/>
    <w:rsid w:val="00900715"/>
    <w:rsid w:val="00915672"/>
    <w:rsid w:val="009161C4"/>
    <w:rsid w:val="00916E1A"/>
    <w:rsid w:val="009320B1"/>
    <w:rsid w:val="009329C0"/>
    <w:rsid w:val="00944378"/>
    <w:rsid w:val="00947069"/>
    <w:rsid w:val="00951D0B"/>
    <w:rsid w:val="00962B46"/>
    <w:rsid w:val="00963B94"/>
    <w:rsid w:val="00964800"/>
    <w:rsid w:val="009737EF"/>
    <w:rsid w:val="009763F7"/>
    <w:rsid w:val="00982470"/>
    <w:rsid w:val="00986511"/>
    <w:rsid w:val="0099314E"/>
    <w:rsid w:val="00993DB6"/>
    <w:rsid w:val="009A2F41"/>
    <w:rsid w:val="009A37F2"/>
    <w:rsid w:val="009B6B9A"/>
    <w:rsid w:val="009C4B3B"/>
    <w:rsid w:val="009D2858"/>
    <w:rsid w:val="009F0604"/>
    <w:rsid w:val="00A0054A"/>
    <w:rsid w:val="00A0538D"/>
    <w:rsid w:val="00A11B45"/>
    <w:rsid w:val="00A14424"/>
    <w:rsid w:val="00A52FAA"/>
    <w:rsid w:val="00A53E15"/>
    <w:rsid w:val="00A70A38"/>
    <w:rsid w:val="00A76D70"/>
    <w:rsid w:val="00A862A8"/>
    <w:rsid w:val="00A86B97"/>
    <w:rsid w:val="00A929A0"/>
    <w:rsid w:val="00A97DEB"/>
    <w:rsid w:val="00AA1D01"/>
    <w:rsid w:val="00AA48A6"/>
    <w:rsid w:val="00AA679C"/>
    <w:rsid w:val="00AB0BA0"/>
    <w:rsid w:val="00AC0EC7"/>
    <w:rsid w:val="00AD2EDE"/>
    <w:rsid w:val="00AD755B"/>
    <w:rsid w:val="00AE5E45"/>
    <w:rsid w:val="00AF05AB"/>
    <w:rsid w:val="00AF1F04"/>
    <w:rsid w:val="00AF307C"/>
    <w:rsid w:val="00AF7473"/>
    <w:rsid w:val="00B037D6"/>
    <w:rsid w:val="00B10E39"/>
    <w:rsid w:val="00B234E0"/>
    <w:rsid w:val="00B31AD3"/>
    <w:rsid w:val="00B360C4"/>
    <w:rsid w:val="00B36C92"/>
    <w:rsid w:val="00B45272"/>
    <w:rsid w:val="00B67D9E"/>
    <w:rsid w:val="00B71757"/>
    <w:rsid w:val="00B724B5"/>
    <w:rsid w:val="00B75D7E"/>
    <w:rsid w:val="00B95D7D"/>
    <w:rsid w:val="00BA0734"/>
    <w:rsid w:val="00BB094F"/>
    <w:rsid w:val="00BB0B4B"/>
    <w:rsid w:val="00BB7845"/>
    <w:rsid w:val="00BC3C81"/>
    <w:rsid w:val="00BD033E"/>
    <w:rsid w:val="00BD48C2"/>
    <w:rsid w:val="00BE05CC"/>
    <w:rsid w:val="00BE3B18"/>
    <w:rsid w:val="00BE5358"/>
    <w:rsid w:val="00BF1BB4"/>
    <w:rsid w:val="00BF7FEF"/>
    <w:rsid w:val="00C16C32"/>
    <w:rsid w:val="00C26E58"/>
    <w:rsid w:val="00C31800"/>
    <w:rsid w:val="00C51749"/>
    <w:rsid w:val="00C54500"/>
    <w:rsid w:val="00C56337"/>
    <w:rsid w:val="00C63501"/>
    <w:rsid w:val="00C644BF"/>
    <w:rsid w:val="00C65CA2"/>
    <w:rsid w:val="00C6787A"/>
    <w:rsid w:val="00C76558"/>
    <w:rsid w:val="00C7775C"/>
    <w:rsid w:val="00C92814"/>
    <w:rsid w:val="00CA2586"/>
    <w:rsid w:val="00CA5327"/>
    <w:rsid w:val="00CD16C8"/>
    <w:rsid w:val="00CD4776"/>
    <w:rsid w:val="00CE0DAE"/>
    <w:rsid w:val="00CE4C88"/>
    <w:rsid w:val="00CE5D0C"/>
    <w:rsid w:val="00CF0330"/>
    <w:rsid w:val="00CF1626"/>
    <w:rsid w:val="00CF4345"/>
    <w:rsid w:val="00D06512"/>
    <w:rsid w:val="00D151ED"/>
    <w:rsid w:val="00D22623"/>
    <w:rsid w:val="00D23E3C"/>
    <w:rsid w:val="00D31D0E"/>
    <w:rsid w:val="00D3490F"/>
    <w:rsid w:val="00D43579"/>
    <w:rsid w:val="00D51788"/>
    <w:rsid w:val="00D673BE"/>
    <w:rsid w:val="00D702A1"/>
    <w:rsid w:val="00D865A7"/>
    <w:rsid w:val="00D873BC"/>
    <w:rsid w:val="00DB1446"/>
    <w:rsid w:val="00DB17D7"/>
    <w:rsid w:val="00DC04CB"/>
    <w:rsid w:val="00DC709A"/>
    <w:rsid w:val="00DC7DB3"/>
    <w:rsid w:val="00DD56CD"/>
    <w:rsid w:val="00DF2D06"/>
    <w:rsid w:val="00DF5FCD"/>
    <w:rsid w:val="00DF6A11"/>
    <w:rsid w:val="00DF793E"/>
    <w:rsid w:val="00E15F12"/>
    <w:rsid w:val="00E20C95"/>
    <w:rsid w:val="00E251F5"/>
    <w:rsid w:val="00E3033C"/>
    <w:rsid w:val="00E32D5F"/>
    <w:rsid w:val="00E53ACD"/>
    <w:rsid w:val="00E56406"/>
    <w:rsid w:val="00E616A5"/>
    <w:rsid w:val="00E61CB8"/>
    <w:rsid w:val="00E719FC"/>
    <w:rsid w:val="00E71B7B"/>
    <w:rsid w:val="00E82E68"/>
    <w:rsid w:val="00E83BA0"/>
    <w:rsid w:val="00E83F67"/>
    <w:rsid w:val="00E900E3"/>
    <w:rsid w:val="00E96BCE"/>
    <w:rsid w:val="00ED5DA5"/>
    <w:rsid w:val="00EE002C"/>
    <w:rsid w:val="00EE1725"/>
    <w:rsid w:val="00EE53BD"/>
    <w:rsid w:val="00EF2852"/>
    <w:rsid w:val="00F06B04"/>
    <w:rsid w:val="00F1104B"/>
    <w:rsid w:val="00F21E16"/>
    <w:rsid w:val="00F25997"/>
    <w:rsid w:val="00F36A7D"/>
    <w:rsid w:val="00F449DE"/>
    <w:rsid w:val="00F624EB"/>
    <w:rsid w:val="00F6279B"/>
    <w:rsid w:val="00F64413"/>
    <w:rsid w:val="00F714C3"/>
    <w:rsid w:val="00F72E3B"/>
    <w:rsid w:val="00F8112B"/>
    <w:rsid w:val="00F92EC1"/>
    <w:rsid w:val="00F93975"/>
    <w:rsid w:val="00F954AE"/>
    <w:rsid w:val="00FA3375"/>
    <w:rsid w:val="00FA5069"/>
    <w:rsid w:val="00FC6E23"/>
    <w:rsid w:val="00FE59EF"/>
    <w:rsid w:val="00FE66B4"/>
    <w:rsid w:val="00FF1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C5D9"/>
  <w15:docId w15:val="{A7130434-B910-47C7-A28B-AA7CC0ED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34"/>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paragraph" w:styleId="Zkladntext">
    <w:name w:val="Body Text"/>
    <w:basedOn w:val="Normln"/>
    <w:link w:val="ZkladntextChar"/>
    <w:rsid w:val="00B31AD3"/>
    <w:pPr>
      <w:spacing w:after="220" w:line="180" w:lineRule="atLeast"/>
    </w:pPr>
    <w:rPr>
      <w:spacing w:val="-5"/>
      <w:lang w:eastAsia="cs-CZ"/>
    </w:rPr>
  </w:style>
  <w:style w:type="character" w:customStyle="1" w:styleId="ZkladntextChar">
    <w:name w:val="Základní text Char"/>
    <w:basedOn w:val="Standardnpsmoodstavce"/>
    <w:link w:val="Zkladntext"/>
    <w:rsid w:val="00B31AD3"/>
    <w:rPr>
      <w:rFonts w:ascii="Arial" w:eastAsia="Times New Roman" w:hAnsi="Arial"/>
      <w:spacing w:val="-5"/>
    </w:rPr>
  </w:style>
  <w:style w:type="paragraph" w:customStyle="1" w:styleId="Doplkovtext">
    <w:name w:val="Doplňkový text"/>
    <w:basedOn w:val="Normln"/>
    <w:link w:val="DoplkovtextChar"/>
    <w:qFormat/>
    <w:rsid w:val="001D2699"/>
    <w:pPr>
      <w:autoSpaceDE w:val="0"/>
      <w:autoSpaceDN w:val="0"/>
      <w:adjustRightInd w:val="0"/>
      <w:spacing w:line="276" w:lineRule="auto"/>
      <w:jc w:val="left"/>
    </w:pPr>
    <w:rPr>
      <w:rFonts w:ascii="Barlow" w:eastAsiaTheme="minorEastAsia" w:hAnsi="Barlow" w:cs="Barlow-Regular"/>
      <w:smallCaps/>
      <w:spacing w:val="10"/>
      <w:sz w:val="16"/>
      <w:szCs w:val="16"/>
    </w:rPr>
  </w:style>
  <w:style w:type="character" w:customStyle="1" w:styleId="DoplkovtextChar">
    <w:name w:val="Doplňkový text Char"/>
    <w:basedOn w:val="Standardnpsmoodstavce"/>
    <w:link w:val="Doplkovtext"/>
    <w:rsid w:val="001D2699"/>
    <w:rPr>
      <w:rFonts w:ascii="Barlow" w:eastAsiaTheme="minorEastAsia" w:hAnsi="Barlow" w:cs="Barlow-Regular"/>
      <w:smallCaps/>
      <w:spacing w:val="10"/>
      <w:sz w:val="16"/>
      <w:szCs w:val="16"/>
      <w:lang w:eastAsia="en-US"/>
    </w:rPr>
  </w:style>
  <w:style w:type="character" w:styleId="Hypertextovodkaz">
    <w:name w:val="Hyperlink"/>
    <w:basedOn w:val="Standardnpsmoodstavce"/>
    <w:uiPriority w:val="99"/>
    <w:unhideWhenUsed/>
    <w:rsid w:val="00F36A7D"/>
    <w:rPr>
      <w:color w:val="0000FF" w:themeColor="hyperlink"/>
      <w:u w:val="single"/>
    </w:rPr>
  </w:style>
  <w:style w:type="paragraph" w:customStyle="1" w:styleId="Poslednzkladntext">
    <w:name w:val="Poslední základní text"/>
    <w:basedOn w:val="Zkladntext"/>
    <w:rsid w:val="004514D2"/>
    <w:pPr>
      <w:keepNext/>
    </w:pPr>
  </w:style>
  <w:style w:type="paragraph" w:styleId="Normlnweb">
    <w:name w:val="Normal (Web)"/>
    <w:basedOn w:val="Normln"/>
    <w:uiPriority w:val="99"/>
    <w:semiHidden/>
    <w:unhideWhenUsed/>
    <w:rsid w:val="004514D2"/>
    <w:pPr>
      <w:spacing w:before="100" w:beforeAutospacing="1" w:after="100" w:afterAutospacing="1"/>
      <w:jc w:val="left"/>
    </w:pPr>
    <w:rPr>
      <w:rFonts w:ascii="Calibri" w:eastAsiaTheme="minorHAnsi" w:hAnsi="Calibri" w:cs="Calibri"/>
      <w:sz w:val="22"/>
      <w:szCs w:val="22"/>
      <w:lang w:eastAsia="cs-CZ"/>
    </w:rPr>
  </w:style>
  <w:style w:type="paragraph" w:customStyle="1" w:styleId="Styl5-bodsluby">
    <w:name w:val="Styl5 - bod služby"/>
    <w:basedOn w:val="Odstavecseseznamem"/>
    <w:link w:val="Styl5-bodslubyChar"/>
    <w:qFormat/>
    <w:rsid w:val="00AC0EC7"/>
    <w:pPr>
      <w:numPr>
        <w:numId w:val="13"/>
      </w:numPr>
      <w:ind w:left="584" w:hanging="227"/>
      <w:contextualSpacing/>
      <w:jc w:val="left"/>
    </w:pPr>
    <w:rPr>
      <w:rFonts w:asciiTheme="minorHAnsi" w:eastAsiaTheme="minorEastAsia" w:hAnsiTheme="minorHAnsi" w:cs="Arial"/>
      <w:lang w:bidi="en-US"/>
    </w:rPr>
  </w:style>
  <w:style w:type="character" w:customStyle="1" w:styleId="Styl5-bodslubyChar">
    <w:name w:val="Styl5 - bod služby Char"/>
    <w:basedOn w:val="Standardnpsmoodstavce"/>
    <w:link w:val="Styl5-bodsluby"/>
    <w:rsid w:val="00AC0EC7"/>
    <w:rPr>
      <w:rFonts w:asciiTheme="minorHAnsi" w:eastAsiaTheme="minorEastAsia" w:hAnsiTheme="minorHAnsi" w:cs="Arial"/>
      <w:lang w:eastAsia="en-US" w:bidi="en-US"/>
    </w:rPr>
  </w:style>
  <w:style w:type="character" w:styleId="Nevyeenzmnka">
    <w:name w:val="Unresolved Mention"/>
    <w:basedOn w:val="Standardnpsmoodstavce"/>
    <w:uiPriority w:val="99"/>
    <w:semiHidden/>
    <w:unhideWhenUsed/>
    <w:rsid w:val="002E6F16"/>
    <w:rPr>
      <w:color w:val="605E5C"/>
      <w:shd w:val="clear" w:color="auto" w:fill="E1DFDD"/>
    </w:rPr>
  </w:style>
  <w:style w:type="paragraph" w:customStyle="1" w:styleId="Tlotextu">
    <w:name w:val="Tělo textu"/>
    <w:basedOn w:val="Normln"/>
    <w:link w:val="TlotextuChar"/>
    <w:qFormat/>
    <w:rsid w:val="004E477D"/>
    <w:pPr>
      <w:keepLines/>
      <w:autoSpaceDE w:val="0"/>
      <w:autoSpaceDN w:val="0"/>
      <w:adjustRightInd w:val="0"/>
      <w:spacing w:after="240" w:line="280" w:lineRule="exact"/>
    </w:pPr>
    <w:rPr>
      <w:rFonts w:ascii="Calibri Light" w:eastAsiaTheme="minorEastAsia" w:hAnsi="Calibri Light" w:cs="Calibri Light"/>
    </w:rPr>
  </w:style>
  <w:style w:type="character" w:customStyle="1" w:styleId="TlotextuChar">
    <w:name w:val="Tělo textu Char"/>
    <w:basedOn w:val="Standardnpsmoodstavce"/>
    <w:link w:val="Tlotextu"/>
    <w:rsid w:val="004E477D"/>
    <w:rPr>
      <w:rFonts w:ascii="Calibri Light" w:eastAsiaTheme="minorEastAsia" w:hAnsi="Calibri Light" w:cs="Calibri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083711">
      <w:bodyDiv w:val="1"/>
      <w:marLeft w:val="0"/>
      <w:marRight w:val="0"/>
      <w:marTop w:val="0"/>
      <w:marBottom w:val="0"/>
      <w:divBdr>
        <w:top w:val="none" w:sz="0" w:space="0" w:color="auto"/>
        <w:left w:val="none" w:sz="0" w:space="0" w:color="auto"/>
        <w:bottom w:val="none" w:sz="0" w:space="0" w:color="auto"/>
        <w:right w:val="none" w:sz="0" w:space="0" w:color="auto"/>
      </w:divBdr>
    </w:div>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F61572DBBB1045A1D9E455B902F3DB" ma:contentTypeVersion="11" ma:contentTypeDescription="Vytvoří nový dokument" ma:contentTypeScope="" ma:versionID="c8826bc26c1803bd75d817601c06e770">
  <xsd:schema xmlns:xsd="http://www.w3.org/2001/XMLSchema" xmlns:xs="http://www.w3.org/2001/XMLSchema" xmlns:p="http://schemas.microsoft.com/office/2006/metadata/properties" xmlns:ns3="a3edc39b-f5b6-4ae4-813a-cd4fcde9ca6d" xmlns:ns4="6d3c06ec-d233-42c4-8103-f93754fa7451" targetNamespace="http://schemas.microsoft.com/office/2006/metadata/properties" ma:root="true" ma:fieldsID="636c2cb78ad21f31a9db57ba955a1414" ns3:_="" ns4:_="">
    <xsd:import namespace="a3edc39b-f5b6-4ae4-813a-cd4fcde9ca6d"/>
    <xsd:import namespace="6d3c06ec-d233-42c4-8103-f93754fa74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dc39b-f5b6-4ae4-813a-cd4fcde9c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c06ec-d233-42c4-8103-f93754fa745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D3674-705F-48A4-8211-DCD23491C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dc39b-f5b6-4ae4-813a-cd4fcde9ca6d"/>
    <ds:schemaRef ds:uri="6d3c06ec-d233-42c4-8103-f93754fa7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6DC7A-A75A-43FA-B09A-1ED545C1C55B}">
  <ds:schemaRefs>
    <ds:schemaRef ds:uri="http://schemas.microsoft.com/sharepoint/v3/contenttype/forms"/>
  </ds:schemaRefs>
</ds:datastoreItem>
</file>

<file path=customXml/itemProps3.xml><?xml version="1.0" encoding="utf-8"?>
<ds:datastoreItem xmlns:ds="http://schemas.openxmlformats.org/officeDocument/2006/customXml" ds:itemID="{EED14411-3996-4C67-B502-EFACDB1DDE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2861</Words>
  <Characters>16880</Characters>
  <Application>Microsoft Office Word</Application>
  <DocSecurity>4</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dc:creator>
  <cp:lastModifiedBy>Fialková Monika, Bc</cp:lastModifiedBy>
  <cp:revision>2</cp:revision>
  <cp:lastPrinted>2019-12-22T12:38:00Z</cp:lastPrinted>
  <dcterms:created xsi:type="dcterms:W3CDTF">2020-12-01T13:49:00Z</dcterms:created>
  <dcterms:modified xsi:type="dcterms:W3CDTF">2020-12-01T13:49:00Z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0x01010073F61572DBBB1045A1D9E455B902F3DB</vt:lpwstr>
  </property>
</Properties>
</file>