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5648" w14:textId="77777777" w:rsidR="00442DCE" w:rsidRDefault="00442DCE" w:rsidP="00442D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Nájemní smlouva</w:t>
      </w:r>
    </w:p>
    <w:p w14:paraId="21A0E119" w14:textId="77777777" w:rsidR="00442DCE" w:rsidRPr="00FE722A" w:rsidRDefault="00442DCE" w:rsidP="00442D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výrobník točené zmrzliny</w:t>
      </w:r>
    </w:p>
    <w:p w14:paraId="33E846DD" w14:textId="77777777" w:rsidR="00442DCE" w:rsidRDefault="00442DCE" w:rsidP="00442DCE"/>
    <w:p w14:paraId="70F34A66" w14:textId="7E278073" w:rsidR="00442DCE" w:rsidRPr="00230DE8" w:rsidRDefault="00442DCE" w:rsidP="00442DCE">
      <w:pPr>
        <w:rPr>
          <w:rFonts w:ascii="Calibri" w:hAnsi="Calibri"/>
          <w:color w:val="1F497D"/>
          <w:sz w:val="22"/>
          <w:szCs w:val="22"/>
          <w:lang w:eastAsia="en-US"/>
        </w:rPr>
      </w:pPr>
      <w:r w:rsidRPr="00992BB9">
        <w:rPr>
          <w:b/>
        </w:rPr>
        <w:t>Smluvní strany:</w:t>
      </w:r>
      <w:r>
        <w:t xml:space="preserve"> </w:t>
      </w:r>
      <w:r>
        <w:br/>
      </w:r>
      <w:r w:rsidR="00CA36C9">
        <w:t>Název</w:t>
      </w:r>
      <w:r w:rsidRPr="00CF4B37">
        <w:t>:</w:t>
      </w:r>
      <w:r w:rsidR="00CA36C9">
        <w:t xml:space="preserve"> </w:t>
      </w:r>
      <w:r w:rsidR="00CA36C9">
        <w:tab/>
      </w:r>
      <w:r w:rsidR="00CA36C9">
        <w:tab/>
        <w:t>Fakultní nemocnice Plzeň</w:t>
      </w:r>
      <w:r w:rsidRPr="00CF4B37">
        <w:tab/>
      </w:r>
      <w:r>
        <w:t xml:space="preserve"> </w:t>
      </w:r>
    </w:p>
    <w:p w14:paraId="407A1B26" w14:textId="512BF517" w:rsidR="00442DCE" w:rsidRPr="00CF4B37" w:rsidRDefault="00442DCE" w:rsidP="00442DCE">
      <w:r w:rsidRPr="00CF4B37">
        <w:t>Sídlo:</w:t>
      </w:r>
      <w:r w:rsidR="00CA36C9">
        <w:t xml:space="preserve"> </w:t>
      </w:r>
      <w:r w:rsidR="00CA36C9">
        <w:tab/>
      </w:r>
      <w:r w:rsidR="00CA36C9">
        <w:tab/>
      </w:r>
      <w:r w:rsidR="00CA36C9">
        <w:tab/>
        <w:t>Edvarda Beneše 1128/13, 301 00 Plzeň</w:t>
      </w:r>
      <w:r w:rsidRPr="00CF4B37">
        <w:tab/>
      </w:r>
      <w:r w:rsidRPr="00CF4B37">
        <w:tab/>
      </w:r>
      <w:r>
        <w:tab/>
        <w:t xml:space="preserve"> </w:t>
      </w:r>
    </w:p>
    <w:p w14:paraId="27705075" w14:textId="587AE881" w:rsidR="00442DCE" w:rsidRDefault="00442DCE" w:rsidP="00442DCE">
      <w:r w:rsidRPr="00CF4B37">
        <w:t>Zastoupený:</w:t>
      </w:r>
      <w:r w:rsidR="00CA36C9">
        <w:t xml:space="preserve"> </w:t>
      </w:r>
      <w:r w:rsidR="00CA36C9">
        <w:tab/>
      </w:r>
      <w:r w:rsidR="00CA36C9">
        <w:tab/>
        <w:t>MUDr. Václavem Šimánkem, Ph.D. - ředitelem</w:t>
      </w:r>
      <w:r w:rsidRPr="00CF4B37">
        <w:tab/>
      </w:r>
    </w:p>
    <w:p w14:paraId="1ACB4F34" w14:textId="00A13AA6" w:rsidR="00442DCE" w:rsidRPr="00CF4B37" w:rsidRDefault="00442DCE" w:rsidP="00442DCE">
      <w:r w:rsidRPr="00CF4B37">
        <w:t>Bank. spojení:</w:t>
      </w:r>
      <w:r w:rsidRPr="00CF4B37">
        <w:tab/>
      </w:r>
      <w:r>
        <w:t xml:space="preserve"> </w:t>
      </w:r>
      <w:r w:rsidR="00CA36C9">
        <w:tab/>
        <w:t>ČNB</w:t>
      </w:r>
    </w:p>
    <w:p w14:paraId="04AA484C" w14:textId="4453AC87" w:rsidR="00442DCE" w:rsidRPr="00CA36C9" w:rsidRDefault="00442DCE" w:rsidP="00442DCE">
      <w:r w:rsidRPr="00CF4B37">
        <w:t>Číslo účtu:</w:t>
      </w:r>
      <w:r w:rsidRPr="00CF4B37">
        <w:tab/>
      </w:r>
      <w:r w:rsidR="00CA36C9">
        <w:tab/>
        <w:t>33739311/0710</w:t>
      </w:r>
    </w:p>
    <w:p w14:paraId="13A44D40" w14:textId="590E86AF" w:rsidR="00442DCE" w:rsidRPr="00CA36C9" w:rsidRDefault="00442DCE" w:rsidP="00442DCE">
      <w:r w:rsidRPr="00CA36C9">
        <w:t>IČO:</w:t>
      </w:r>
      <w:r w:rsidRPr="00CA36C9">
        <w:tab/>
      </w:r>
      <w:r w:rsidRPr="00CA36C9">
        <w:tab/>
      </w:r>
      <w:r w:rsidR="00CA36C9">
        <w:tab/>
        <w:t>00669806</w:t>
      </w:r>
    </w:p>
    <w:p w14:paraId="21344839" w14:textId="1D51D7E5" w:rsidR="00442DCE" w:rsidRPr="00CA36C9" w:rsidRDefault="00442DCE" w:rsidP="00442DCE">
      <w:r w:rsidRPr="00CA36C9">
        <w:t>DIČ:</w:t>
      </w:r>
      <w:r w:rsidRPr="00CA36C9">
        <w:tab/>
      </w:r>
      <w:r w:rsidRPr="00CA36C9">
        <w:tab/>
      </w:r>
      <w:r w:rsidR="00CA36C9">
        <w:tab/>
        <w:t>CZ00669806</w:t>
      </w:r>
    </w:p>
    <w:p w14:paraId="6DC3807B" w14:textId="77777777" w:rsidR="00442DCE" w:rsidRDefault="00442DCE" w:rsidP="00442DCE">
      <w:pPr>
        <w:rPr>
          <w:b/>
        </w:rPr>
      </w:pPr>
      <w:r>
        <w:t xml:space="preserve">dále jen </w:t>
      </w:r>
      <w:r>
        <w:rPr>
          <w:b/>
        </w:rPr>
        <w:t>„nájemce</w:t>
      </w:r>
      <w:r w:rsidRPr="00D437A8">
        <w:rPr>
          <w:b/>
        </w:rPr>
        <w:t>“</w:t>
      </w:r>
      <w:r>
        <w:rPr>
          <w:b/>
        </w:rPr>
        <w:t xml:space="preserve">, </w:t>
      </w:r>
    </w:p>
    <w:p w14:paraId="0024DD5B" w14:textId="77777777" w:rsidR="00442DCE" w:rsidRDefault="00442DCE" w:rsidP="00442DCE">
      <w:pPr>
        <w:rPr>
          <w:b/>
        </w:rPr>
      </w:pPr>
    </w:p>
    <w:p w14:paraId="214CAA7A" w14:textId="77777777" w:rsidR="00442DCE" w:rsidRDefault="00442DCE" w:rsidP="00442DCE">
      <w:r>
        <w:t>a</w:t>
      </w:r>
    </w:p>
    <w:p w14:paraId="1534C990" w14:textId="77777777" w:rsidR="00442DCE" w:rsidRDefault="00442DCE" w:rsidP="00442DCE"/>
    <w:p w14:paraId="252566DE" w14:textId="77777777" w:rsidR="00442DCE" w:rsidRPr="00A122C2" w:rsidRDefault="00442DCE" w:rsidP="00442DCE">
      <w:r w:rsidRPr="00A122C2">
        <w:t>Obchodní jméno:</w:t>
      </w:r>
      <w:r w:rsidRPr="00A122C2">
        <w:tab/>
        <w:t>BOHEMILK, a.s.</w:t>
      </w:r>
      <w:r w:rsidRPr="00A122C2">
        <w:tab/>
      </w:r>
    </w:p>
    <w:p w14:paraId="26E8060D" w14:textId="77777777" w:rsidR="00442DCE" w:rsidRPr="00A122C2" w:rsidRDefault="00442DCE" w:rsidP="00442DCE">
      <w:r w:rsidRPr="00A122C2">
        <w:t>Sídlo:</w:t>
      </w:r>
      <w:r w:rsidRPr="00A122C2">
        <w:tab/>
      </w:r>
      <w:r w:rsidRPr="00A122C2">
        <w:tab/>
      </w:r>
      <w:r w:rsidRPr="00A122C2">
        <w:tab/>
        <w:t>Podzámčí 385, 517 73 Opočno</w:t>
      </w:r>
    </w:p>
    <w:p w14:paraId="2E3CEB6D" w14:textId="77777777" w:rsidR="00442DCE" w:rsidRPr="00A122C2" w:rsidRDefault="00442DCE" w:rsidP="00442DCE">
      <w:r w:rsidRPr="00A122C2">
        <w:t>Zastoupený:</w:t>
      </w:r>
      <w:r w:rsidRPr="00A122C2">
        <w:tab/>
      </w:r>
      <w:r w:rsidRPr="00A122C2">
        <w:tab/>
      </w:r>
      <w:r w:rsidRPr="008F4C71">
        <w:t>Ing. Josefem Bartošem</w:t>
      </w:r>
    </w:p>
    <w:p w14:paraId="7220921B" w14:textId="77777777" w:rsidR="00442DCE" w:rsidRPr="00A122C2" w:rsidRDefault="00442DCE" w:rsidP="00442DCE">
      <w:r w:rsidRPr="00A122C2">
        <w:t>Obchodní rejstřík:</w:t>
      </w:r>
      <w:r w:rsidRPr="00A122C2">
        <w:tab/>
        <w:t>Krajský soud v Hradci Králové – oddíl B/vložka 2446</w:t>
      </w:r>
    </w:p>
    <w:p w14:paraId="66920A05" w14:textId="77777777" w:rsidR="00442DCE" w:rsidRPr="00A122C2" w:rsidRDefault="00442DCE" w:rsidP="00442DCE">
      <w:r w:rsidRPr="00A122C2">
        <w:t>Bank. spojení:</w:t>
      </w:r>
      <w:r w:rsidRPr="00A122C2">
        <w:tab/>
      </w:r>
      <w:r w:rsidRPr="00A122C2">
        <w:tab/>
        <w:t>ČSOB</w:t>
      </w:r>
    </w:p>
    <w:p w14:paraId="0B975788" w14:textId="77777777" w:rsidR="00442DCE" w:rsidRPr="00A122C2" w:rsidRDefault="00442DCE" w:rsidP="00442DCE">
      <w:r w:rsidRPr="00A122C2">
        <w:t>Číslo účtu:</w:t>
      </w:r>
      <w:r w:rsidRPr="00A122C2">
        <w:tab/>
      </w:r>
      <w:r w:rsidRPr="00A122C2">
        <w:tab/>
        <w:t>17796973/0300</w:t>
      </w:r>
    </w:p>
    <w:p w14:paraId="4805BD98" w14:textId="77777777" w:rsidR="00442DCE" w:rsidRPr="00A122C2" w:rsidRDefault="00442DCE" w:rsidP="00442DCE">
      <w:r w:rsidRPr="00A122C2">
        <w:t>IČO:</w:t>
      </w:r>
      <w:r w:rsidRPr="00A122C2">
        <w:tab/>
      </w:r>
      <w:r w:rsidRPr="00A122C2">
        <w:tab/>
      </w:r>
      <w:r w:rsidRPr="00A122C2">
        <w:tab/>
        <w:t>26470535</w:t>
      </w:r>
    </w:p>
    <w:p w14:paraId="1F474B1C" w14:textId="77777777" w:rsidR="00442DCE" w:rsidRPr="00CF4B37" w:rsidRDefault="00442DCE" w:rsidP="00442DCE">
      <w:r>
        <w:t>DIČ:</w:t>
      </w:r>
      <w:r>
        <w:tab/>
      </w:r>
      <w:r>
        <w:tab/>
      </w:r>
      <w:r>
        <w:tab/>
        <w:t>CZ26470535</w:t>
      </w:r>
    </w:p>
    <w:p w14:paraId="0D193150" w14:textId="77777777" w:rsidR="00442DCE" w:rsidRDefault="00442DCE" w:rsidP="00442DCE">
      <w:r w:rsidRPr="006B75D2">
        <w:t>dále jen</w:t>
      </w:r>
      <w:r>
        <w:rPr>
          <w:b/>
        </w:rPr>
        <w:t xml:space="preserve"> „pronajímatel</w:t>
      </w:r>
      <w:r w:rsidRPr="006B75D2">
        <w:rPr>
          <w:b/>
        </w:rPr>
        <w:t>“</w:t>
      </w:r>
    </w:p>
    <w:p w14:paraId="1A859020" w14:textId="77777777" w:rsidR="00442DCE" w:rsidRDefault="00442DCE" w:rsidP="00442DCE"/>
    <w:p w14:paraId="10F6C8BC" w14:textId="77777777" w:rsidR="00442DCE" w:rsidRDefault="00442DCE" w:rsidP="00442DCE">
      <w:pPr>
        <w:rPr>
          <w:b/>
        </w:rPr>
      </w:pPr>
      <w:r>
        <w:t xml:space="preserve">                                                                 </w:t>
      </w:r>
      <w:r w:rsidRPr="006B75D2">
        <w:rPr>
          <w:b/>
        </w:rPr>
        <w:t xml:space="preserve">Článek </w:t>
      </w:r>
      <w:r>
        <w:rPr>
          <w:b/>
        </w:rPr>
        <w:t>I.</w:t>
      </w:r>
    </w:p>
    <w:p w14:paraId="667F951C" w14:textId="77777777" w:rsidR="00442DCE" w:rsidRPr="00BD77CF" w:rsidRDefault="00442DCE" w:rsidP="00442DCE">
      <w:pPr>
        <w:jc w:val="center"/>
        <w:rPr>
          <w:b/>
        </w:rPr>
      </w:pPr>
      <w:r>
        <w:rPr>
          <w:b/>
        </w:rPr>
        <w:t>Předmět nájmu</w:t>
      </w:r>
    </w:p>
    <w:p w14:paraId="47883195" w14:textId="2375804F" w:rsidR="00442DCE" w:rsidRDefault="00442DCE" w:rsidP="00442DCE">
      <w:pPr>
        <w:pStyle w:val="Default"/>
      </w:pPr>
      <w:r>
        <w:t xml:space="preserve">Předmětem nájmu je výrobník točené zmrzliny typu </w:t>
      </w:r>
      <w:r>
        <w:rPr>
          <w:sz w:val="23"/>
          <w:szCs w:val="23"/>
        </w:rPr>
        <w:t>KTNH</w:t>
      </w:r>
      <w:r w:rsidR="00F72330">
        <w:rPr>
          <w:sz w:val="23"/>
          <w:szCs w:val="23"/>
        </w:rPr>
        <w:t xml:space="preserve"> 15</w:t>
      </w:r>
      <w:r>
        <w:t>. Přesná specifikace výrobníku je uvedena v „Evidenčním listu“, který je nedílnou přílohou této smlouvy označenou jako Příloha č. 1.</w:t>
      </w:r>
    </w:p>
    <w:p w14:paraId="4EE2F5DF" w14:textId="77777777" w:rsidR="00442DCE" w:rsidRDefault="00442DCE" w:rsidP="00442DCE"/>
    <w:p w14:paraId="73FF568F" w14:textId="77777777" w:rsidR="00442DCE" w:rsidRDefault="00442DCE" w:rsidP="00442DCE">
      <w:pPr>
        <w:rPr>
          <w:b/>
        </w:rPr>
      </w:pPr>
      <w:r>
        <w:t xml:space="preserve">                                                                 </w:t>
      </w:r>
      <w:r w:rsidRPr="006B75D2">
        <w:rPr>
          <w:b/>
        </w:rPr>
        <w:t>Článek I</w:t>
      </w:r>
      <w:r>
        <w:rPr>
          <w:b/>
        </w:rPr>
        <w:t>I.</w:t>
      </w:r>
    </w:p>
    <w:p w14:paraId="25A89108" w14:textId="77777777" w:rsidR="00442DCE" w:rsidRDefault="00442DCE" w:rsidP="00442DCE">
      <w:pPr>
        <w:jc w:val="center"/>
        <w:rPr>
          <w:b/>
        </w:rPr>
      </w:pPr>
      <w:r>
        <w:rPr>
          <w:b/>
        </w:rPr>
        <w:t>Předmět smlouvy</w:t>
      </w:r>
    </w:p>
    <w:p w14:paraId="4ED094BB" w14:textId="77777777" w:rsidR="00442DCE" w:rsidRDefault="00442DCE" w:rsidP="00442DCE">
      <w:pPr>
        <w:jc w:val="both"/>
      </w:pPr>
      <w:r>
        <w:t>Nájemní smlouvou pronajímatel přenechává nájemci dočasně a za úplatu předmět nájmu, a to výše uvedený výrobník točené zmrzliny za dále dohodnutých podmínek.</w:t>
      </w:r>
    </w:p>
    <w:p w14:paraId="32E6A5F2" w14:textId="77777777" w:rsidR="00442DCE" w:rsidRDefault="00442DCE" w:rsidP="00442DCE">
      <w:pPr>
        <w:jc w:val="center"/>
        <w:rPr>
          <w:b/>
        </w:rPr>
      </w:pPr>
    </w:p>
    <w:p w14:paraId="557910DA" w14:textId="77777777" w:rsidR="00442DCE" w:rsidRDefault="00442DCE" w:rsidP="00442DCE">
      <w:pPr>
        <w:tabs>
          <w:tab w:val="center" w:pos="4536"/>
        </w:tabs>
        <w:rPr>
          <w:b/>
        </w:rPr>
      </w:pPr>
      <w:r>
        <w:rPr>
          <w:b/>
        </w:rPr>
        <w:tab/>
      </w:r>
      <w:r w:rsidRPr="00710CF1">
        <w:rPr>
          <w:b/>
        </w:rPr>
        <w:t>Článek I</w:t>
      </w:r>
      <w:r>
        <w:rPr>
          <w:b/>
        </w:rPr>
        <w:t>II.</w:t>
      </w:r>
    </w:p>
    <w:p w14:paraId="2088502B" w14:textId="77777777" w:rsidR="00442DCE" w:rsidRDefault="00442DCE" w:rsidP="00442DCE">
      <w:pPr>
        <w:jc w:val="center"/>
        <w:rPr>
          <w:b/>
        </w:rPr>
      </w:pPr>
      <w:r>
        <w:rPr>
          <w:b/>
        </w:rPr>
        <w:t>Doba nájmu</w:t>
      </w:r>
    </w:p>
    <w:p w14:paraId="28783459" w14:textId="4D19288A" w:rsidR="00442DCE" w:rsidRDefault="00442DCE" w:rsidP="00442DCE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 xml:space="preserve">Tato smlouva se uzavírá na dobu určitou, a to od data </w:t>
      </w:r>
      <w:r w:rsidR="00CA36C9">
        <w:t>účinnosti</w:t>
      </w:r>
      <w:r>
        <w:t xml:space="preserve"> smlouvy do </w:t>
      </w:r>
      <w:r w:rsidR="00CA36C9">
        <w:t>30.10.2024.</w:t>
      </w:r>
    </w:p>
    <w:p w14:paraId="267D130D" w14:textId="77777777" w:rsidR="00442DCE" w:rsidRDefault="00442DCE" w:rsidP="00442DCE">
      <w:pPr>
        <w:jc w:val="center"/>
        <w:rPr>
          <w:b/>
        </w:rPr>
      </w:pPr>
    </w:p>
    <w:p w14:paraId="27508F99" w14:textId="77777777" w:rsidR="00442DCE" w:rsidRPr="003145EE" w:rsidRDefault="00442DCE" w:rsidP="00442DCE">
      <w:pPr>
        <w:tabs>
          <w:tab w:val="center" w:pos="4536"/>
        </w:tabs>
        <w:rPr>
          <w:b/>
        </w:rPr>
      </w:pPr>
      <w:r>
        <w:rPr>
          <w:b/>
        </w:rPr>
        <w:tab/>
      </w:r>
      <w:r w:rsidRPr="003145EE">
        <w:rPr>
          <w:b/>
        </w:rPr>
        <w:t xml:space="preserve">Článek </w:t>
      </w:r>
      <w:r>
        <w:rPr>
          <w:b/>
        </w:rPr>
        <w:t>I</w:t>
      </w:r>
      <w:r w:rsidRPr="003145EE">
        <w:rPr>
          <w:b/>
        </w:rPr>
        <w:t>V.</w:t>
      </w:r>
    </w:p>
    <w:p w14:paraId="58A1AB0F" w14:textId="77777777" w:rsidR="00442DCE" w:rsidRDefault="00442DCE" w:rsidP="00442DCE">
      <w:pPr>
        <w:jc w:val="center"/>
        <w:rPr>
          <w:b/>
        </w:rPr>
      </w:pPr>
      <w:r>
        <w:rPr>
          <w:b/>
        </w:rPr>
        <w:t>Výše a splatnost nájemného</w:t>
      </w:r>
    </w:p>
    <w:p w14:paraId="4D2C4D6B" w14:textId="0DB745A5" w:rsidR="00442DCE" w:rsidRDefault="00442DCE" w:rsidP="00442DC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Nájemné bylo dohodnuto ve výši </w:t>
      </w:r>
      <w:r w:rsidRPr="00496B0B">
        <w:t xml:space="preserve">54 000 Kč </w:t>
      </w:r>
      <w:r>
        <w:t>+ platná sazba DPH za celou sjednanou dobu nájmu. Nájemné bude nájemcem zaplaceno na základě</w:t>
      </w:r>
      <w:r w:rsidR="00A143F7">
        <w:t xml:space="preserve"> dvou daňových dokladů (faktur)</w:t>
      </w:r>
      <w:r>
        <w:rPr>
          <w:color w:val="FF0000"/>
        </w:rPr>
        <w:t xml:space="preserve"> </w:t>
      </w:r>
      <w:r w:rsidR="00A143F7" w:rsidRPr="00A143F7">
        <w:t>Faktura</w:t>
      </w:r>
      <w:r>
        <w:t xml:space="preserve">  č. 1</w:t>
      </w:r>
      <w:r w:rsidR="00A143F7">
        <w:t>ve výši 30 000 Kč + platná sazba DPH</w:t>
      </w:r>
      <w:r>
        <w:t xml:space="preserve"> bude vystavena</w:t>
      </w:r>
      <w:r w:rsidR="00FA27B3">
        <w:t xml:space="preserve"> </w:t>
      </w:r>
      <w:r w:rsidR="000479B1">
        <w:t>po umístění přístroje u nájemce</w:t>
      </w:r>
      <w:r w:rsidR="00B6297F">
        <w:t xml:space="preserve"> nejpozději do 14 pracovních </w:t>
      </w:r>
      <w:r w:rsidR="00B6297F" w:rsidRPr="005E45BF">
        <w:t>dnů od umístění přístroje</w:t>
      </w:r>
      <w:r w:rsidR="00FA27B3" w:rsidRPr="005E45BF">
        <w:t xml:space="preserve"> a faktura č. 2</w:t>
      </w:r>
      <w:r w:rsidR="000479B1" w:rsidRPr="005E45BF">
        <w:t xml:space="preserve"> ve výši 24 000,- Kč</w:t>
      </w:r>
      <w:r w:rsidR="00FA27B3" w:rsidRPr="005E45BF">
        <w:t xml:space="preserve"> bude vystavena</w:t>
      </w:r>
      <w:r w:rsidRPr="005E45BF">
        <w:t xml:space="preserve"> </w:t>
      </w:r>
      <w:r w:rsidR="000479B1" w:rsidRPr="005E45BF">
        <w:t>po vrácení stroje</w:t>
      </w:r>
      <w:r w:rsidR="00B6297F" w:rsidRPr="005E45BF">
        <w:t xml:space="preserve"> nejpozději do 14 pracovní dnů ode dne vrácení přístroje.</w:t>
      </w:r>
      <w:r w:rsidRPr="005E45BF">
        <w:t xml:space="preserve">  Faktury vystavené pronajímatelem</w:t>
      </w:r>
      <w:r>
        <w:t xml:space="preserve"> budou </w:t>
      </w:r>
      <w:r w:rsidRPr="00496B0B">
        <w:t>se splatností 30 dnů</w:t>
      </w:r>
      <w:r w:rsidR="00B6297F">
        <w:t xml:space="preserve"> od data vystavení </w:t>
      </w:r>
      <w:r w:rsidR="00B6297F" w:rsidRPr="005E45BF">
        <w:lastRenderedPageBreak/>
        <w:t xml:space="preserve">a budou odeslány na e-mailovou adresu: </w:t>
      </w:r>
      <w:hyperlink r:id="rId5" w:history="1">
        <w:r w:rsidR="00B6297F" w:rsidRPr="002E544F">
          <w:rPr>
            <w:rStyle w:val="Hypertextovodkaz"/>
            <w:color w:val="000000" w:themeColor="text1"/>
          </w:rPr>
          <w:t>fakturace@fnplzen.cz</w:t>
        </w:r>
      </w:hyperlink>
      <w:r w:rsidR="00B6297F" w:rsidRPr="005E45BF">
        <w:t xml:space="preserve"> </w:t>
      </w:r>
      <w:r w:rsidRPr="005E45BF">
        <w:t xml:space="preserve"> </w:t>
      </w:r>
      <w:r w:rsidR="00B6297F" w:rsidRPr="005E45BF">
        <w:t xml:space="preserve">ve formátu </w:t>
      </w:r>
      <w:proofErr w:type="spellStart"/>
      <w:r w:rsidR="00B6297F" w:rsidRPr="005E45BF">
        <w:t>pdf</w:t>
      </w:r>
      <w:proofErr w:type="spellEnd"/>
      <w:r w:rsidR="00B6297F" w:rsidRPr="005E45BF">
        <w:t>. nebo ISDOC.</w:t>
      </w:r>
      <w:r w:rsidR="00B6297F">
        <w:t xml:space="preserve">  </w:t>
      </w:r>
    </w:p>
    <w:p w14:paraId="37A2DC16" w14:textId="77777777" w:rsidR="00442DCE" w:rsidRDefault="00442DCE" w:rsidP="00442DCE">
      <w:pPr>
        <w:ind w:left="360"/>
        <w:jc w:val="both"/>
      </w:pPr>
    </w:p>
    <w:p w14:paraId="4948972C" w14:textId="77777777" w:rsidR="00A91B5C" w:rsidRDefault="00442DCE" w:rsidP="00A91B5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Nájemce se současně zavazuje po dobu nájmu odebírat výhradně od distributora pronajímatele směsi pro točené zmrzliny za cenu dle aktuálního ceníku pronajímatele + platná sazba DPH.</w:t>
      </w:r>
    </w:p>
    <w:p w14:paraId="57814751" w14:textId="3405322B" w:rsidR="00442DCE" w:rsidRDefault="00F72330" w:rsidP="00A91B5C">
      <w:pPr>
        <w:ind w:left="360"/>
        <w:jc w:val="both"/>
      </w:pPr>
      <w:proofErr w:type="gramStart"/>
      <w:r>
        <w:t xml:space="preserve">Distributor : </w:t>
      </w:r>
      <w:r w:rsidR="000E3EF2">
        <w:t>XXX</w:t>
      </w:r>
      <w:proofErr w:type="gramEnd"/>
      <w:r w:rsidR="00A91B5C">
        <w:t xml:space="preserve"> </w:t>
      </w:r>
    </w:p>
    <w:p w14:paraId="1599DCDF" w14:textId="77777777" w:rsidR="00442DCE" w:rsidRDefault="00442DCE" w:rsidP="00442DC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Povinností nájemce je odebrat během doby nájmu minimálně 400 kg směsi. </w:t>
      </w:r>
    </w:p>
    <w:p w14:paraId="4ABB26CF" w14:textId="224410D0" w:rsidR="00442DCE" w:rsidRDefault="00442DCE" w:rsidP="00442DC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832F07">
        <w:t>Dopravné za dovoz a o</w:t>
      </w:r>
      <w:r>
        <w:t xml:space="preserve">dvoz stroje je účtováno sazbou 10 </w:t>
      </w:r>
      <w:r w:rsidRPr="00832F07">
        <w:t>Kč + platná sazba DPH za kilometr. Vzdálenost je stanovena z Opočna dl</w:t>
      </w:r>
      <w:r>
        <w:t>e mapy.cz – nejrychlejší t</w:t>
      </w:r>
      <w:r w:rsidR="00F72330">
        <w:t>rasa. Celková cena za dopravu 4780,</w:t>
      </w:r>
      <w:r>
        <w:t>-Kč bez DPH.</w:t>
      </w:r>
    </w:p>
    <w:p w14:paraId="7E831BAE" w14:textId="06C9E198" w:rsidR="00B6297F" w:rsidRPr="005E45BF" w:rsidRDefault="00442DCE" w:rsidP="00B6297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 </w:t>
      </w:r>
      <w:r w:rsidRPr="005E45BF">
        <w:t>Dopravné dle čl. IV, bod 4. hradí nájemce na základě faktury vystavené pronajímatelem</w:t>
      </w:r>
      <w:r w:rsidR="00B6297F" w:rsidRPr="005E45BF">
        <w:t xml:space="preserve"> po odvozu stroje</w:t>
      </w:r>
      <w:r w:rsidRPr="005E45BF">
        <w:t>, splatnost faktury je</w:t>
      </w:r>
      <w:bookmarkStart w:id="0" w:name="_GoBack"/>
      <w:bookmarkEnd w:id="0"/>
      <w:r w:rsidRPr="005E45BF">
        <w:t xml:space="preserve"> 30 dnů.</w:t>
      </w:r>
      <w:r w:rsidR="00B6297F" w:rsidRPr="005E45BF">
        <w:t xml:space="preserve"> Faktura bude odeslána na e-mailovou adresu: </w:t>
      </w:r>
      <w:hyperlink r:id="rId6" w:history="1">
        <w:r w:rsidR="00B6297F" w:rsidRPr="002E544F">
          <w:rPr>
            <w:rStyle w:val="Hypertextovodkaz"/>
            <w:color w:val="000000" w:themeColor="text1"/>
          </w:rPr>
          <w:t>fakturace@fnplzen.cz</w:t>
        </w:r>
      </w:hyperlink>
      <w:r w:rsidR="00B6297F" w:rsidRPr="002E544F">
        <w:rPr>
          <w:color w:val="000000" w:themeColor="text1"/>
        </w:rPr>
        <w:t xml:space="preserve"> </w:t>
      </w:r>
      <w:r w:rsidR="00B6297F" w:rsidRPr="005E45BF">
        <w:t xml:space="preserve"> ve formátu </w:t>
      </w:r>
      <w:proofErr w:type="spellStart"/>
      <w:r w:rsidR="00B6297F" w:rsidRPr="005E45BF">
        <w:t>pdf</w:t>
      </w:r>
      <w:proofErr w:type="spellEnd"/>
      <w:r w:rsidR="00B6297F" w:rsidRPr="005E45BF">
        <w:t xml:space="preserve">. nebo ISDOC.  </w:t>
      </w:r>
    </w:p>
    <w:p w14:paraId="08CCBE33" w14:textId="482DE659" w:rsidR="00442DCE" w:rsidRPr="005E45BF" w:rsidRDefault="00442DCE" w:rsidP="00B6297F">
      <w:pPr>
        <w:ind w:left="360"/>
        <w:jc w:val="both"/>
      </w:pPr>
    </w:p>
    <w:p w14:paraId="31A96CB1" w14:textId="77777777" w:rsidR="00442DCE" w:rsidRDefault="00442DCE" w:rsidP="00442DCE">
      <w:pPr>
        <w:jc w:val="both"/>
      </w:pPr>
    </w:p>
    <w:p w14:paraId="4BBB84B0" w14:textId="77777777" w:rsidR="00442DCE" w:rsidRDefault="00442DCE" w:rsidP="00442DCE">
      <w:pPr>
        <w:jc w:val="center"/>
        <w:rPr>
          <w:b/>
        </w:rPr>
      </w:pPr>
      <w:r>
        <w:rPr>
          <w:b/>
        </w:rPr>
        <w:t>Článek V.</w:t>
      </w:r>
    </w:p>
    <w:p w14:paraId="73DE2B3A" w14:textId="77777777" w:rsidR="00442DCE" w:rsidRDefault="00442DCE" w:rsidP="00442DCE">
      <w:pPr>
        <w:jc w:val="center"/>
        <w:rPr>
          <w:b/>
        </w:rPr>
      </w:pPr>
      <w:r>
        <w:rPr>
          <w:b/>
        </w:rPr>
        <w:t>Povinnosti smluvních stran</w:t>
      </w:r>
    </w:p>
    <w:p w14:paraId="2D2D415D" w14:textId="77777777" w:rsidR="00442DCE" w:rsidRDefault="00442DCE" w:rsidP="00442DCE">
      <w:pPr>
        <w:numPr>
          <w:ilvl w:val="0"/>
          <w:numId w:val="5"/>
        </w:numPr>
        <w:jc w:val="both"/>
      </w:pPr>
      <w:r>
        <w:t>Pronajímatel nainstaluje výrobník do provozovny nájemce a provede školení obsluhy v termínu dle oboustranné dohody.</w:t>
      </w:r>
    </w:p>
    <w:p w14:paraId="3C3158D7" w14:textId="77777777" w:rsidR="00442DCE" w:rsidRDefault="00442DCE" w:rsidP="00442DCE">
      <w:pPr>
        <w:numPr>
          <w:ilvl w:val="0"/>
          <w:numId w:val="5"/>
        </w:numPr>
        <w:jc w:val="both"/>
      </w:pPr>
      <w:r>
        <w:t>Nájemce je povinen na své náklady udržovat předmět nájmu ve stavu způsobilém k smluvenému užívání.</w:t>
      </w:r>
    </w:p>
    <w:p w14:paraId="4C29F198" w14:textId="77777777" w:rsidR="00442DCE" w:rsidRPr="00832F07" w:rsidRDefault="00442DCE" w:rsidP="00442DCE">
      <w:pPr>
        <w:numPr>
          <w:ilvl w:val="0"/>
          <w:numId w:val="5"/>
        </w:numPr>
        <w:jc w:val="both"/>
      </w:pPr>
      <w:r>
        <w:t xml:space="preserve">Povinností nájemce je zacházet s předmětem nájmu pouze tak, jak je uvedeno v návodu. V případě poškození výrobníku jeho nesprávným užíváním, je nájemce povinen uhradit </w:t>
      </w:r>
      <w:r w:rsidRPr="00832F07">
        <w:t xml:space="preserve">pronajímateli vzniklou škodu. </w:t>
      </w:r>
    </w:p>
    <w:p w14:paraId="0026249F" w14:textId="77777777" w:rsidR="00442DCE" w:rsidRPr="00832F07" w:rsidRDefault="00442DCE" w:rsidP="00442DCE">
      <w:pPr>
        <w:numPr>
          <w:ilvl w:val="0"/>
          <w:numId w:val="5"/>
        </w:numPr>
        <w:jc w:val="both"/>
      </w:pPr>
      <w:r w:rsidRPr="00832F07">
        <w:t xml:space="preserve">Povinností nájemce je zajistit obsluhu stroje pouze osobami, které byly pronajímatelem vyškoleny (Příloha č. </w:t>
      </w:r>
      <w:r>
        <w:t>2</w:t>
      </w:r>
      <w:r w:rsidRPr="00832F07">
        <w:t>). Škody zaviněné nezaškolenou obsluhou je nájemce povinen uhradit pronajímateli.</w:t>
      </w:r>
    </w:p>
    <w:p w14:paraId="5257976A" w14:textId="77777777" w:rsidR="00442DCE" w:rsidRPr="004065D1" w:rsidRDefault="00442DCE" w:rsidP="00442DCE">
      <w:pPr>
        <w:numPr>
          <w:ilvl w:val="0"/>
          <w:numId w:val="5"/>
        </w:numPr>
        <w:jc w:val="both"/>
      </w:pPr>
      <w:r>
        <w:t xml:space="preserve">Nájemce je povinen zdržet se jakýchkoliv oprav či úprav na výrobníku, měnit či přepojovat přívodní kabel a vidlici, převážet stroj a měnit dohodnuté umístění v provozovně. </w:t>
      </w:r>
    </w:p>
    <w:p w14:paraId="0558AB6F" w14:textId="3F9DC06A" w:rsidR="00442DCE" w:rsidRDefault="00442DCE" w:rsidP="00442DCE">
      <w:pPr>
        <w:numPr>
          <w:ilvl w:val="0"/>
          <w:numId w:val="5"/>
        </w:numPr>
      </w:pPr>
      <w:r>
        <w:t>Výrobník bude umístěn v prostorách pr</w:t>
      </w:r>
      <w:r w:rsidR="00F72330">
        <w:t>ovozovny náj</w:t>
      </w:r>
      <w:r w:rsidR="000E3EF2">
        <w:t>emce na adrese: …areál</w:t>
      </w:r>
      <w:r w:rsidR="00F72330">
        <w:t xml:space="preserve"> FN Plzeň </w:t>
      </w:r>
    </w:p>
    <w:p w14:paraId="35B56EBB" w14:textId="77777777" w:rsidR="00442DCE" w:rsidRDefault="00442DCE" w:rsidP="00442DCE">
      <w:pPr>
        <w:ind w:left="360"/>
      </w:pPr>
      <w:r>
        <w:t>Změna umístění je možná pouze po písemné dohodě s pronajímatelem.</w:t>
      </w:r>
    </w:p>
    <w:p w14:paraId="0C65D8A0" w14:textId="77777777" w:rsidR="00442DCE" w:rsidRPr="00230DE8" w:rsidRDefault="00442DCE" w:rsidP="00442DCE">
      <w:pPr>
        <w:numPr>
          <w:ilvl w:val="0"/>
          <w:numId w:val="5"/>
        </w:numPr>
        <w:jc w:val="both"/>
      </w:pPr>
      <w:r>
        <w:t xml:space="preserve">Nájemce je povinen jakoukoliv poruchu či poškození na výrobníku ihned hlásit na tel.: </w:t>
      </w:r>
      <w:r w:rsidRPr="00230DE8">
        <w:t>724 213 439</w:t>
      </w:r>
      <w:r>
        <w:t>, 606047708</w:t>
      </w:r>
    </w:p>
    <w:p w14:paraId="3A3419B0" w14:textId="77777777" w:rsidR="00442DCE" w:rsidRDefault="00442DCE" w:rsidP="00442DCE">
      <w:pPr>
        <w:numPr>
          <w:ilvl w:val="0"/>
          <w:numId w:val="5"/>
        </w:numPr>
        <w:jc w:val="both"/>
      </w:pPr>
      <w:r>
        <w:t>Nájemce není oprávněn dát předmět nájmu do podnájmu třetí osobě.</w:t>
      </w:r>
    </w:p>
    <w:p w14:paraId="7BCA4B2D" w14:textId="77777777" w:rsidR="00442DCE" w:rsidRDefault="00442DCE" w:rsidP="00442DCE">
      <w:pPr>
        <w:numPr>
          <w:ilvl w:val="0"/>
          <w:numId w:val="5"/>
        </w:numPr>
        <w:jc w:val="both"/>
      </w:pPr>
      <w:r>
        <w:t>Nájemce je povinen užívat k výrobě zmrzliny výhradně směsi, které mu dodá pronajímatel prostřednictvím svého distributora. Pronajímatel a jeho distributor jsou oprávněni kontrolovat, zda nájemce používá výhradně jeho směsi. Nájemce je povinen umožnit těmto osobám vstup do provozovny.</w:t>
      </w:r>
    </w:p>
    <w:p w14:paraId="1AB3002D" w14:textId="77777777" w:rsidR="00442DCE" w:rsidRDefault="00442DCE" w:rsidP="00442DCE">
      <w:pPr>
        <w:numPr>
          <w:ilvl w:val="0"/>
          <w:numId w:val="5"/>
        </w:numPr>
        <w:jc w:val="both"/>
      </w:pPr>
      <w:r>
        <w:t xml:space="preserve">Povinností nájemce je péče o to, aby na předmětu nájmu nevznikla škoda. </w:t>
      </w:r>
    </w:p>
    <w:p w14:paraId="601A7784" w14:textId="77777777" w:rsidR="00442DCE" w:rsidRDefault="00442DCE" w:rsidP="00442DCE">
      <w:pPr>
        <w:numPr>
          <w:ilvl w:val="0"/>
          <w:numId w:val="5"/>
        </w:numPr>
        <w:jc w:val="both"/>
      </w:pPr>
      <w:r>
        <w:t>Nájemci budou nabídnuty propagační předměty pronajímatele a dle svého uvážení je umístit ve své provozovně, případně prostřednictvím distributora.</w:t>
      </w:r>
    </w:p>
    <w:p w14:paraId="18F5223C" w14:textId="6EC7691C" w:rsidR="00442DCE" w:rsidRPr="00442DCE" w:rsidRDefault="00442DCE" w:rsidP="00442DCE">
      <w:pPr>
        <w:numPr>
          <w:ilvl w:val="0"/>
          <w:numId w:val="5"/>
        </w:numPr>
        <w:jc w:val="both"/>
      </w:pPr>
      <w:r>
        <w:t>Nájemce je povinen připravit prostor pro instalaci stroje dle pokynů v Příloze č. 2., pokud pronajímatel shledá prodejní prostor jako nezpůsobilý, je oprávněn odstoupit od smlouvy bez nároku na vrácení ceny za dopravné.</w:t>
      </w:r>
    </w:p>
    <w:p w14:paraId="0F2F1C36" w14:textId="77777777" w:rsidR="00442DCE" w:rsidRDefault="00442DCE" w:rsidP="00442DCE">
      <w:pPr>
        <w:numPr>
          <w:ilvl w:val="0"/>
          <w:numId w:val="5"/>
        </w:numPr>
        <w:jc w:val="both"/>
      </w:pPr>
      <w:r>
        <w:t>Nájemce je povinen k dohodnutému datu připravit kompletní a vyčištěný výrobník k odvozu.</w:t>
      </w:r>
    </w:p>
    <w:p w14:paraId="1D59F0E0" w14:textId="77777777" w:rsidR="00442DCE" w:rsidRDefault="00442DCE" w:rsidP="00442DCE">
      <w:pPr>
        <w:numPr>
          <w:ilvl w:val="0"/>
          <w:numId w:val="5"/>
        </w:numPr>
        <w:jc w:val="both"/>
      </w:pPr>
      <w:r>
        <w:t>Pronajímatel je povinen zajistit servis stroje nejdéle do 3 pracovních dnů od nahlášení poruchy.</w:t>
      </w:r>
    </w:p>
    <w:p w14:paraId="1E7A9021" w14:textId="77777777" w:rsidR="00442DCE" w:rsidRDefault="00442DCE" w:rsidP="00442DCE">
      <w:pPr>
        <w:numPr>
          <w:ilvl w:val="0"/>
          <w:numId w:val="5"/>
        </w:numPr>
        <w:jc w:val="both"/>
      </w:pPr>
      <w:r>
        <w:lastRenderedPageBreak/>
        <w:t>Pronajímatel je povinen uzavřít pojistnou smlouvu na pojištění předmětu pronájmu proti všem obvyklým rizikům zejména pak vůči odcizení či škodě způsobené vadou přístroje.</w:t>
      </w:r>
    </w:p>
    <w:p w14:paraId="5EF7F1CA" w14:textId="77777777" w:rsidR="00442DCE" w:rsidRDefault="00442DCE" w:rsidP="00442DCE">
      <w:pPr>
        <w:rPr>
          <w:b/>
        </w:rPr>
      </w:pPr>
    </w:p>
    <w:p w14:paraId="6903CE3D" w14:textId="77777777" w:rsidR="00442DCE" w:rsidRDefault="00442DCE" w:rsidP="00442DCE">
      <w:pPr>
        <w:rPr>
          <w:b/>
        </w:rPr>
      </w:pPr>
    </w:p>
    <w:p w14:paraId="520BDDAA" w14:textId="77777777" w:rsidR="00442DCE" w:rsidRDefault="00442DCE" w:rsidP="00442DCE">
      <w:pPr>
        <w:jc w:val="center"/>
        <w:rPr>
          <w:b/>
        </w:rPr>
      </w:pPr>
    </w:p>
    <w:p w14:paraId="2C43A4FE" w14:textId="77777777" w:rsidR="00442DCE" w:rsidRPr="00710CF1" w:rsidRDefault="00442DCE" w:rsidP="00442DCE">
      <w:pPr>
        <w:jc w:val="center"/>
        <w:rPr>
          <w:b/>
        </w:rPr>
      </w:pPr>
      <w:r>
        <w:rPr>
          <w:b/>
        </w:rPr>
        <w:t>Článek VI</w:t>
      </w:r>
      <w:r w:rsidRPr="00710CF1">
        <w:rPr>
          <w:b/>
        </w:rPr>
        <w:t>.</w:t>
      </w:r>
    </w:p>
    <w:p w14:paraId="3A1D5CC5" w14:textId="77777777" w:rsidR="00442DCE" w:rsidRDefault="00442DCE" w:rsidP="00442DCE">
      <w:pPr>
        <w:jc w:val="center"/>
      </w:pPr>
      <w:r>
        <w:rPr>
          <w:b/>
        </w:rPr>
        <w:t>Platnost smlouvy</w:t>
      </w:r>
    </w:p>
    <w:p w14:paraId="137CC9C3" w14:textId="2C3433CF" w:rsidR="00442DCE" w:rsidRPr="007E3043" w:rsidRDefault="00442DCE" w:rsidP="00442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color w:val="FF0000"/>
        </w:rPr>
      </w:pPr>
      <w:r>
        <w:t xml:space="preserve">Tato smlouva nabývá platnosti dnem jejího podpisu zástupci smluvních </w:t>
      </w:r>
      <w:r w:rsidRPr="007E3043">
        <w:t xml:space="preserve">stran </w:t>
      </w:r>
      <w:r>
        <w:rPr>
          <w:color w:val="FF0000"/>
        </w:rPr>
        <w:t xml:space="preserve"> </w:t>
      </w:r>
      <w:r w:rsidRPr="00442DCE">
        <w:t xml:space="preserve">a účinnosti </w:t>
      </w:r>
      <w:r w:rsidR="00A91B5C">
        <w:t xml:space="preserve">dne </w:t>
      </w:r>
      <w:proofErr w:type="gramStart"/>
      <w:r w:rsidR="00A91B5C">
        <w:t>1.5.2024</w:t>
      </w:r>
      <w:proofErr w:type="gramEnd"/>
      <w:r w:rsidR="00A91B5C">
        <w:t xml:space="preserve"> za podmínek předchozího zveřejnění</w:t>
      </w:r>
      <w:r w:rsidRPr="00442DCE">
        <w:t xml:space="preserve"> smlouvy v Registru smluv</w:t>
      </w:r>
      <w:r w:rsidR="00A91B5C">
        <w:t>. Pokud bude smlouva uveřejněna až po 1.5.2024, tak nabývá účinnosti až dnem uveřejnění.</w:t>
      </w:r>
      <w:r>
        <w:t xml:space="preserve"> Uveřejnění smlouvy v Registru smluv zajistí nájemce. </w:t>
      </w:r>
    </w:p>
    <w:p w14:paraId="3554E94D" w14:textId="77777777" w:rsidR="00442DCE" w:rsidRPr="007E3043" w:rsidRDefault="00442DCE" w:rsidP="00442DCE">
      <w:pPr>
        <w:ind w:left="360"/>
        <w:jc w:val="both"/>
        <w:rPr>
          <w:color w:val="FF0000"/>
        </w:rPr>
      </w:pPr>
      <w:r>
        <w:rPr>
          <w:color w:val="FF0000"/>
        </w:rPr>
        <w:t xml:space="preserve">  </w:t>
      </w:r>
    </w:p>
    <w:p w14:paraId="0E3AB47D" w14:textId="77777777" w:rsidR="00442DCE" w:rsidRDefault="00442DCE" w:rsidP="00442DCE">
      <w:pPr>
        <w:jc w:val="both"/>
      </w:pPr>
    </w:p>
    <w:p w14:paraId="7D2AE46A" w14:textId="77777777" w:rsidR="00442DCE" w:rsidRPr="00710CF1" w:rsidRDefault="00442DCE" w:rsidP="00442DCE">
      <w:pPr>
        <w:jc w:val="center"/>
        <w:rPr>
          <w:b/>
        </w:rPr>
      </w:pPr>
      <w:r>
        <w:rPr>
          <w:b/>
        </w:rPr>
        <w:t>Článek VII</w:t>
      </w:r>
      <w:r w:rsidRPr="00710CF1">
        <w:rPr>
          <w:b/>
        </w:rPr>
        <w:t>.</w:t>
      </w:r>
    </w:p>
    <w:p w14:paraId="7189C1DF" w14:textId="77777777" w:rsidR="00442DCE" w:rsidRDefault="00442DCE" w:rsidP="00442DCE">
      <w:pPr>
        <w:jc w:val="center"/>
      </w:pPr>
      <w:r>
        <w:rPr>
          <w:b/>
        </w:rPr>
        <w:t>Ukončení smlouvy</w:t>
      </w:r>
    </w:p>
    <w:p w14:paraId="4CDF8285" w14:textId="77777777" w:rsidR="00442DCE" w:rsidRDefault="00442DCE" w:rsidP="00442DCE">
      <w:pPr>
        <w:numPr>
          <w:ilvl w:val="0"/>
          <w:numId w:val="6"/>
        </w:numPr>
        <w:jc w:val="both"/>
      </w:pPr>
      <w:r>
        <w:t>Uplynutím doby nájmu.</w:t>
      </w:r>
    </w:p>
    <w:p w14:paraId="359F018F" w14:textId="77777777" w:rsidR="00442DCE" w:rsidRDefault="00442DCE" w:rsidP="00442DCE">
      <w:pPr>
        <w:numPr>
          <w:ilvl w:val="0"/>
          <w:numId w:val="6"/>
        </w:numPr>
        <w:jc w:val="both"/>
      </w:pPr>
      <w:r>
        <w:t>Oboustrannou dohodou.</w:t>
      </w:r>
    </w:p>
    <w:p w14:paraId="300B8B3D" w14:textId="77777777" w:rsidR="00442DCE" w:rsidRDefault="00442DCE" w:rsidP="00442DCE">
      <w:pPr>
        <w:numPr>
          <w:ilvl w:val="0"/>
          <w:numId w:val="6"/>
        </w:numPr>
        <w:jc w:val="both"/>
      </w:pPr>
      <w:r>
        <w:t xml:space="preserve">Odstoupením od smlouvy ze strany pronajímatele: </w:t>
      </w:r>
    </w:p>
    <w:p w14:paraId="45E97728" w14:textId="77777777" w:rsidR="00442DCE" w:rsidRDefault="00442DCE" w:rsidP="00442DCE">
      <w:pPr>
        <w:ind w:left="360"/>
        <w:jc w:val="both"/>
      </w:pPr>
      <w:r>
        <w:t>- z důvodu nesprávného zacházení nájemce s výrobníkem,</w:t>
      </w:r>
    </w:p>
    <w:p w14:paraId="288D04C3" w14:textId="77777777" w:rsidR="00442DCE" w:rsidRDefault="00442DCE" w:rsidP="00442DCE">
      <w:pPr>
        <w:jc w:val="both"/>
      </w:pPr>
      <w:r>
        <w:t xml:space="preserve">      - z důvodu odebírání směsí nájemcem od jiného dodavatele,</w:t>
      </w:r>
    </w:p>
    <w:p w14:paraId="44FC6E67" w14:textId="77777777" w:rsidR="00442DCE" w:rsidRDefault="00442DCE" w:rsidP="00442DCE">
      <w:pPr>
        <w:ind w:left="426" w:hanging="426"/>
        <w:jc w:val="both"/>
      </w:pPr>
      <w:r>
        <w:t xml:space="preserve">      - v případě, že nájemce je v prodlení s úhradou faktur  o více než 20 dní.</w:t>
      </w:r>
    </w:p>
    <w:p w14:paraId="23243CC9" w14:textId="77777777" w:rsidR="00442DCE" w:rsidRPr="004E3C65" w:rsidRDefault="00442DCE" w:rsidP="00442DCE">
      <w:pPr>
        <w:ind w:left="426"/>
        <w:jc w:val="both"/>
      </w:pPr>
      <w:r>
        <w:t>V případě odstoupení ze strany pronajímatele není nárok na vrácení nájemného a nezbavuje pronajímatele nároku na vymáhání způsobené škody.</w:t>
      </w:r>
    </w:p>
    <w:p w14:paraId="403CBCEB" w14:textId="77777777" w:rsidR="00442DCE" w:rsidRDefault="00442DCE" w:rsidP="00442DCE">
      <w:pPr>
        <w:jc w:val="both"/>
      </w:pPr>
      <w:r>
        <w:t xml:space="preserve">4.  V případě ukončení nájmu je nájemce povinen připravit výrobník k zpětnému odběru </w:t>
      </w:r>
    </w:p>
    <w:p w14:paraId="75284B4D" w14:textId="77777777" w:rsidR="00442DCE" w:rsidRDefault="00442DCE" w:rsidP="00442DCE">
      <w:pPr>
        <w:jc w:val="both"/>
      </w:pPr>
      <w:r>
        <w:t xml:space="preserve">     kompletní a řádně vyčištěný, a to k poslednímu dni nájemní doby. </w:t>
      </w:r>
    </w:p>
    <w:p w14:paraId="25DDB133" w14:textId="15BE6315" w:rsidR="00442DCE" w:rsidRPr="00457B14" w:rsidRDefault="00442DCE" w:rsidP="00442DCE">
      <w:pPr>
        <w:jc w:val="both"/>
        <w:rPr>
          <w:color w:val="FF0000"/>
        </w:rPr>
      </w:pPr>
    </w:p>
    <w:p w14:paraId="44E3BE7B" w14:textId="77777777" w:rsidR="00442DCE" w:rsidRPr="00EF0182" w:rsidRDefault="00442DCE" w:rsidP="00442DCE">
      <w:pPr>
        <w:jc w:val="center"/>
      </w:pPr>
      <w:r>
        <w:rPr>
          <w:b/>
        </w:rPr>
        <w:br/>
      </w:r>
      <w:r>
        <w:rPr>
          <w:b/>
        </w:rPr>
        <w:br/>
      </w:r>
      <w:r w:rsidRPr="008E1667">
        <w:rPr>
          <w:b/>
        </w:rPr>
        <w:t xml:space="preserve">Článek </w:t>
      </w:r>
      <w:r>
        <w:rPr>
          <w:b/>
        </w:rPr>
        <w:t>VIII</w:t>
      </w:r>
      <w:r w:rsidRPr="008E1667">
        <w:rPr>
          <w:b/>
        </w:rPr>
        <w:t>.</w:t>
      </w:r>
    </w:p>
    <w:p w14:paraId="700F3D10" w14:textId="77777777" w:rsidR="00442DCE" w:rsidRDefault="00442DCE" w:rsidP="00442DCE">
      <w:pPr>
        <w:tabs>
          <w:tab w:val="left" w:pos="5040"/>
        </w:tabs>
        <w:jc w:val="center"/>
        <w:rPr>
          <w:b/>
        </w:rPr>
      </w:pPr>
      <w:r w:rsidRPr="008E1667">
        <w:rPr>
          <w:b/>
        </w:rPr>
        <w:t>Závěrečná ustanovení</w:t>
      </w:r>
    </w:p>
    <w:p w14:paraId="13A67A7D" w14:textId="3759FBAE" w:rsidR="00442DCE" w:rsidRDefault="00442DCE" w:rsidP="00442DCE">
      <w:pPr>
        <w:numPr>
          <w:ilvl w:val="0"/>
          <w:numId w:val="2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Ustanovení neupravená touto smlouvou se řídí obecně platnými právními předpisy České republiky.</w:t>
      </w:r>
    </w:p>
    <w:p w14:paraId="3414AAB7" w14:textId="77777777" w:rsidR="00A91B5C" w:rsidRDefault="00A91B5C" w:rsidP="00A91B5C">
      <w:pPr>
        <w:tabs>
          <w:tab w:val="left" w:pos="5040"/>
        </w:tabs>
        <w:jc w:val="both"/>
      </w:pPr>
      <w:r>
        <w:t xml:space="preserve">2.    </w:t>
      </w:r>
      <w:r w:rsidR="00442DCE">
        <w:t xml:space="preserve">Změny a doplnění této smlouvy jsou možné pouze v písemné podobě a na základě vzájemné </w:t>
      </w:r>
    </w:p>
    <w:p w14:paraId="74B5C1A2" w14:textId="2C7D2762" w:rsidR="00442DCE" w:rsidRDefault="00A91B5C" w:rsidP="00A91B5C">
      <w:pPr>
        <w:tabs>
          <w:tab w:val="left" w:pos="5040"/>
        </w:tabs>
        <w:jc w:val="both"/>
      </w:pPr>
      <w:r>
        <w:t xml:space="preserve">      </w:t>
      </w:r>
      <w:r w:rsidR="00442DCE">
        <w:t>dohody obou smluvních stran.</w:t>
      </w:r>
    </w:p>
    <w:p w14:paraId="17E0B8AB" w14:textId="77777777" w:rsidR="00AA1845" w:rsidRDefault="00A91B5C" w:rsidP="00A91B5C">
      <w:pPr>
        <w:tabs>
          <w:tab w:val="left" w:pos="5040"/>
        </w:tabs>
        <w:jc w:val="both"/>
      </w:pPr>
      <w:r>
        <w:t xml:space="preserve">3.   Pohledávky z této smlouvy lze převést na třetí osobu pouze s písemným souhlasem druhé </w:t>
      </w:r>
    </w:p>
    <w:p w14:paraId="585CB424" w14:textId="6A651722" w:rsidR="00A91B5C" w:rsidRDefault="00AA1845" w:rsidP="00A91B5C">
      <w:pPr>
        <w:tabs>
          <w:tab w:val="left" w:pos="5040"/>
        </w:tabs>
        <w:jc w:val="both"/>
        <w:rPr>
          <w:ins w:id="1" w:author="Mican Bohumir" w:date="2024-04-17T09:08:00Z"/>
        </w:rPr>
      </w:pPr>
      <w:r>
        <w:t xml:space="preserve">  </w:t>
      </w:r>
      <w:r w:rsidR="00A91B5C">
        <w:t xml:space="preserve">    smluvní strany  </w:t>
      </w:r>
    </w:p>
    <w:p w14:paraId="7BD254D7" w14:textId="7F90301A" w:rsidR="00442DCE" w:rsidRDefault="00A91B5C" w:rsidP="00A91B5C">
      <w:pPr>
        <w:tabs>
          <w:tab w:val="left" w:pos="5040"/>
        </w:tabs>
        <w:jc w:val="both"/>
      </w:pPr>
      <w:r>
        <w:t xml:space="preserve">4.   </w:t>
      </w:r>
      <w:r w:rsidR="00442DCE">
        <w:t>Tato smlouva se uzavírá ve dvou vyhotoveních, z nichž každá smluvní strana obdrží jedno.</w:t>
      </w:r>
    </w:p>
    <w:p w14:paraId="4F0DB903" w14:textId="11FD0686" w:rsidR="00442DCE" w:rsidRDefault="00A91B5C" w:rsidP="00A91B5C">
      <w:pPr>
        <w:tabs>
          <w:tab w:val="left" w:pos="5040"/>
        </w:tabs>
        <w:jc w:val="both"/>
      </w:pPr>
      <w:r>
        <w:t>5.</w:t>
      </w:r>
      <w:r w:rsidR="00AA1845">
        <w:t xml:space="preserve">   </w:t>
      </w:r>
      <w:r w:rsidR="00442DCE">
        <w:t>Přílohu této smlouvy tvoří: Příloha č. 1 „Evidenční list“</w:t>
      </w:r>
    </w:p>
    <w:p w14:paraId="5C7F7A23" w14:textId="32EFF988" w:rsidR="00442DCE" w:rsidRDefault="00442DCE" w:rsidP="00442DCE">
      <w:pPr>
        <w:tabs>
          <w:tab w:val="left" w:pos="5040"/>
        </w:tabs>
        <w:ind w:left="360"/>
        <w:jc w:val="both"/>
      </w:pPr>
      <w:r>
        <w:t xml:space="preserve">                                            Příloha č. 2 „Záznam o školení obsluhy“.</w:t>
      </w:r>
    </w:p>
    <w:p w14:paraId="3B4493E3" w14:textId="77777777" w:rsidR="00AA1845" w:rsidRDefault="00AA1845" w:rsidP="00442DCE">
      <w:pPr>
        <w:tabs>
          <w:tab w:val="left" w:pos="5040"/>
        </w:tabs>
        <w:ind w:left="360"/>
        <w:jc w:val="both"/>
      </w:pPr>
    </w:p>
    <w:p w14:paraId="00A8CC95" w14:textId="77777777" w:rsidR="00AA1845" w:rsidRDefault="00AA1845" w:rsidP="00442DCE">
      <w:pPr>
        <w:tabs>
          <w:tab w:val="left" w:pos="5040"/>
        </w:tabs>
        <w:ind w:left="360"/>
        <w:jc w:val="both"/>
      </w:pPr>
    </w:p>
    <w:p w14:paraId="24C1C8A2" w14:textId="77777777" w:rsidR="00AA1845" w:rsidRDefault="00AA1845" w:rsidP="00AA1845">
      <w:pPr>
        <w:tabs>
          <w:tab w:val="left" w:pos="5040"/>
        </w:tabs>
        <w:jc w:val="both"/>
      </w:pPr>
      <w:r>
        <w:t xml:space="preserve">6.   </w:t>
      </w:r>
      <w:r w:rsidR="00442DCE">
        <w:t xml:space="preserve">Obě smluvní strany prohlašují, že si tuto smlouvu před podpisem přečetly, porozuměly </w:t>
      </w:r>
      <w:r>
        <w:t xml:space="preserve"> </w:t>
      </w:r>
    </w:p>
    <w:p w14:paraId="2A56202A" w14:textId="2AECF2D3" w:rsidR="00442DCE" w:rsidRDefault="00AA1845" w:rsidP="00442DCE">
      <w:pPr>
        <w:tabs>
          <w:tab w:val="left" w:pos="5040"/>
        </w:tabs>
        <w:jc w:val="both"/>
      </w:pPr>
      <w:r>
        <w:t xml:space="preserve">      </w:t>
      </w:r>
      <w:r w:rsidR="00442DCE">
        <w:t>jejímu obsahu, s obsahem souhlasí, a že je tato smlouva projevem jejich svobodné vůle.</w:t>
      </w:r>
    </w:p>
    <w:p w14:paraId="451CA5A1" w14:textId="77777777" w:rsidR="00442DCE" w:rsidRDefault="00442DCE" w:rsidP="00442DCE">
      <w:pPr>
        <w:tabs>
          <w:tab w:val="left" w:pos="5040"/>
        </w:tabs>
        <w:jc w:val="both"/>
      </w:pPr>
    </w:p>
    <w:p w14:paraId="770AD811" w14:textId="77777777" w:rsidR="00442DCE" w:rsidRDefault="00442DCE" w:rsidP="00442DCE">
      <w:pPr>
        <w:tabs>
          <w:tab w:val="left" w:pos="5040"/>
        </w:tabs>
        <w:jc w:val="both"/>
      </w:pPr>
      <w:r>
        <w:t>Dne: ………………..</w:t>
      </w:r>
    </w:p>
    <w:p w14:paraId="7610086C" w14:textId="77777777" w:rsidR="00442DCE" w:rsidRDefault="00442DCE" w:rsidP="00442DCE">
      <w:pPr>
        <w:tabs>
          <w:tab w:val="left" w:pos="5040"/>
        </w:tabs>
        <w:jc w:val="both"/>
      </w:pPr>
    </w:p>
    <w:p w14:paraId="47DFD013" w14:textId="5F2C4DE3" w:rsidR="00442DCE" w:rsidRDefault="00442DCE" w:rsidP="00442DCE">
      <w:pPr>
        <w:tabs>
          <w:tab w:val="left" w:pos="5040"/>
        </w:tabs>
        <w:jc w:val="both"/>
      </w:pPr>
    </w:p>
    <w:p w14:paraId="703E4E34" w14:textId="77777777" w:rsidR="00442DCE" w:rsidRDefault="00442DCE" w:rsidP="00442DCE">
      <w:pPr>
        <w:tabs>
          <w:tab w:val="left" w:pos="5040"/>
        </w:tabs>
        <w:jc w:val="both"/>
      </w:pPr>
    </w:p>
    <w:p w14:paraId="214B10E9" w14:textId="77777777" w:rsidR="00442DCE" w:rsidRDefault="00442DCE" w:rsidP="00442DCE">
      <w:pPr>
        <w:tabs>
          <w:tab w:val="left" w:pos="5040"/>
        </w:tabs>
        <w:jc w:val="both"/>
      </w:pPr>
      <w:r>
        <w:t xml:space="preserve">            Pronajímatel:                                                               Nájemce:</w:t>
      </w:r>
    </w:p>
    <w:p w14:paraId="66C47161" w14:textId="77777777" w:rsidR="00144768" w:rsidRDefault="00144768" w:rsidP="00442DCE"/>
    <w:p w14:paraId="0557FABC" w14:textId="77777777" w:rsidR="000E3EF2" w:rsidRDefault="000E3EF2" w:rsidP="000E3EF2">
      <w:pPr>
        <w:tabs>
          <w:tab w:val="left" w:pos="50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Příloha č. 1 </w:t>
      </w:r>
    </w:p>
    <w:p w14:paraId="1B3AB4D9" w14:textId="77777777" w:rsidR="000E3EF2" w:rsidRDefault="000E3EF2" w:rsidP="000E3EF2">
      <w:pPr>
        <w:tabs>
          <w:tab w:val="left" w:pos="5040"/>
        </w:tabs>
        <w:jc w:val="center"/>
        <w:rPr>
          <w:b/>
          <w:sz w:val="36"/>
          <w:szCs w:val="36"/>
        </w:rPr>
      </w:pPr>
    </w:p>
    <w:p w14:paraId="3638A54D" w14:textId="77777777" w:rsidR="000E3EF2" w:rsidRDefault="000E3EF2" w:rsidP="000E3EF2">
      <w:pPr>
        <w:tabs>
          <w:tab w:val="left" w:pos="5040"/>
        </w:tabs>
        <w:jc w:val="center"/>
        <w:rPr>
          <w:b/>
          <w:sz w:val="36"/>
          <w:szCs w:val="36"/>
        </w:rPr>
      </w:pPr>
      <w:r w:rsidRPr="00F905C3">
        <w:rPr>
          <w:b/>
          <w:sz w:val="36"/>
          <w:szCs w:val="36"/>
        </w:rPr>
        <w:t>EVIDENČNÍ LIST</w:t>
      </w:r>
    </w:p>
    <w:p w14:paraId="362A44DA" w14:textId="77777777" w:rsidR="000E3EF2" w:rsidRDefault="000E3EF2" w:rsidP="000E3EF2">
      <w:pPr>
        <w:tabs>
          <w:tab w:val="left" w:pos="5040"/>
        </w:tabs>
      </w:pPr>
    </w:p>
    <w:p w14:paraId="0EA03CC9" w14:textId="77777777" w:rsidR="000E3EF2" w:rsidRDefault="000E3EF2" w:rsidP="000E3EF2">
      <w:pPr>
        <w:tabs>
          <w:tab w:val="left" w:pos="5040"/>
        </w:tabs>
      </w:pPr>
    </w:p>
    <w:p w14:paraId="3448997A" w14:textId="77777777" w:rsidR="000E3EF2" w:rsidRDefault="000E3EF2" w:rsidP="000E3EF2">
      <w:pPr>
        <w:tabs>
          <w:tab w:val="left" w:pos="5040"/>
        </w:tabs>
      </w:pPr>
    </w:p>
    <w:p w14:paraId="6034A879" w14:textId="77777777" w:rsidR="000E3EF2" w:rsidRDefault="000E3EF2" w:rsidP="000E3EF2">
      <w:pPr>
        <w:tabs>
          <w:tab w:val="left" w:pos="5040"/>
        </w:tabs>
      </w:pPr>
      <w:r>
        <w:t>Výrobník točené zmrzliny značky:  KTNH 15</w:t>
      </w:r>
    </w:p>
    <w:p w14:paraId="5F300AEA" w14:textId="77777777" w:rsidR="000E3EF2" w:rsidRDefault="000E3EF2" w:rsidP="000E3EF2">
      <w:pPr>
        <w:tabs>
          <w:tab w:val="left" w:pos="5040"/>
        </w:tabs>
      </w:pPr>
    </w:p>
    <w:p w14:paraId="511F8E7F" w14:textId="77777777" w:rsidR="000E3EF2" w:rsidRDefault="000E3EF2" w:rsidP="000E3EF2">
      <w:pPr>
        <w:tabs>
          <w:tab w:val="left" w:pos="5040"/>
        </w:tabs>
      </w:pPr>
      <w:r>
        <w:t>Výrobní číslo:57</w:t>
      </w:r>
    </w:p>
    <w:p w14:paraId="42AA6FA9" w14:textId="77777777" w:rsidR="000E3EF2" w:rsidRDefault="000E3EF2" w:rsidP="000E3EF2">
      <w:pPr>
        <w:tabs>
          <w:tab w:val="left" w:pos="5040"/>
        </w:tabs>
      </w:pPr>
    </w:p>
    <w:p w14:paraId="1F8A71DA" w14:textId="77777777" w:rsidR="000E3EF2" w:rsidRDefault="000E3EF2" w:rsidP="000E3EF2">
      <w:pPr>
        <w:tabs>
          <w:tab w:val="left" w:pos="5040"/>
        </w:tabs>
      </w:pPr>
      <w:r>
        <w:t>Cena stroje: 150000 Kč</w:t>
      </w:r>
    </w:p>
    <w:p w14:paraId="1D3E684D" w14:textId="77777777" w:rsidR="000E3EF2" w:rsidRDefault="000E3EF2" w:rsidP="000E3EF2">
      <w:pPr>
        <w:tabs>
          <w:tab w:val="left" w:pos="5040"/>
        </w:tabs>
      </w:pPr>
    </w:p>
    <w:p w14:paraId="7E341CF9" w14:textId="77777777" w:rsidR="000E3EF2" w:rsidRDefault="000E3EF2" w:rsidP="000E3EF2">
      <w:pPr>
        <w:tabs>
          <w:tab w:val="left" w:pos="5040"/>
        </w:tabs>
      </w:pPr>
      <w:r>
        <w:t>Počet komor: 2</w:t>
      </w:r>
    </w:p>
    <w:p w14:paraId="304875D8" w14:textId="77777777" w:rsidR="000E3EF2" w:rsidRDefault="000E3EF2" w:rsidP="000E3EF2">
      <w:pPr>
        <w:tabs>
          <w:tab w:val="left" w:pos="5040"/>
        </w:tabs>
      </w:pPr>
    </w:p>
    <w:p w14:paraId="66DD9CD5" w14:textId="77777777" w:rsidR="000E3EF2" w:rsidRDefault="000E3EF2" w:rsidP="000E3EF2">
      <w:pPr>
        <w:tabs>
          <w:tab w:val="left" w:pos="5040"/>
        </w:tabs>
      </w:pPr>
      <w:r>
        <w:t>Chlazení: voda vzduch</w:t>
      </w:r>
    </w:p>
    <w:p w14:paraId="5ED68E83" w14:textId="77777777" w:rsidR="000E3EF2" w:rsidRDefault="000E3EF2" w:rsidP="000E3EF2">
      <w:pPr>
        <w:tabs>
          <w:tab w:val="left" w:pos="5040"/>
        </w:tabs>
      </w:pPr>
    </w:p>
    <w:p w14:paraId="68263072" w14:textId="77777777" w:rsidR="000E3EF2" w:rsidRDefault="000E3EF2" w:rsidP="000E3EF2">
      <w:pPr>
        <w:tabs>
          <w:tab w:val="left" w:pos="5040"/>
        </w:tabs>
      </w:pPr>
      <w:r>
        <w:t xml:space="preserve">Hmotnost: 250 kg </w:t>
      </w:r>
    </w:p>
    <w:p w14:paraId="1C1D8518" w14:textId="77777777" w:rsidR="000E3EF2" w:rsidRDefault="000E3EF2" w:rsidP="000E3EF2">
      <w:pPr>
        <w:tabs>
          <w:tab w:val="left" w:pos="5040"/>
        </w:tabs>
      </w:pPr>
    </w:p>
    <w:p w14:paraId="3387B0FA" w14:textId="77777777" w:rsidR="000E3EF2" w:rsidRDefault="000E3EF2" w:rsidP="000E3EF2">
      <w:pPr>
        <w:tabs>
          <w:tab w:val="left" w:pos="5040"/>
        </w:tabs>
      </w:pPr>
      <w:r>
        <w:t>Příkon: 5 kW</w:t>
      </w:r>
    </w:p>
    <w:p w14:paraId="779D36B1" w14:textId="77777777" w:rsidR="000E3EF2" w:rsidRDefault="000E3EF2" w:rsidP="000E3EF2">
      <w:pPr>
        <w:tabs>
          <w:tab w:val="left" w:pos="5040"/>
        </w:tabs>
      </w:pPr>
    </w:p>
    <w:p w14:paraId="65481644" w14:textId="77777777" w:rsidR="000E3EF2" w:rsidRDefault="000E3EF2" w:rsidP="000E3EF2">
      <w:pPr>
        <w:tabs>
          <w:tab w:val="left" w:pos="5040"/>
        </w:tabs>
      </w:pPr>
      <w:r>
        <w:t>Napájení: 400W/50Hz</w:t>
      </w:r>
    </w:p>
    <w:p w14:paraId="198B132F" w14:textId="77777777" w:rsidR="000E3EF2" w:rsidRDefault="000E3EF2" w:rsidP="000E3EF2">
      <w:pPr>
        <w:tabs>
          <w:tab w:val="left" w:pos="5040"/>
        </w:tabs>
      </w:pPr>
    </w:p>
    <w:p w14:paraId="076BBBCF" w14:textId="77777777" w:rsidR="000E3EF2" w:rsidRDefault="000E3EF2" w:rsidP="000E3EF2">
      <w:pPr>
        <w:tabs>
          <w:tab w:val="left" w:pos="5040"/>
        </w:tabs>
      </w:pPr>
      <w:r>
        <w:t xml:space="preserve">Výška/šířka/hloubka: 145 cm, (při zvednutém víku 195 </w:t>
      </w:r>
      <w:proofErr w:type="gramStart"/>
      <w:r>
        <w:t>cm),šířka</w:t>
      </w:r>
      <w:proofErr w:type="gramEnd"/>
      <w:r>
        <w:t xml:space="preserve"> 57 cm, hloubka 85 cm</w:t>
      </w:r>
    </w:p>
    <w:p w14:paraId="4B109D7C" w14:textId="77777777" w:rsidR="000E3EF2" w:rsidRDefault="000E3EF2" w:rsidP="000E3EF2">
      <w:pPr>
        <w:tabs>
          <w:tab w:val="left" w:pos="5040"/>
        </w:tabs>
      </w:pPr>
    </w:p>
    <w:p w14:paraId="57767B1B" w14:textId="77777777" w:rsidR="000E3EF2" w:rsidRDefault="000E3EF2" w:rsidP="000E3EF2">
      <w:pPr>
        <w:tabs>
          <w:tab w:val="left" w:pos="5040"/>
        </w:tabs>
      </w:pPr>
      <w:r>
        <w:t xml:space="preserve">Adresa provozovny </w:t>
      </w:r>
      <w:proofErr w:type="spellStart"/>
      <w:r>
        <w:t>výpůjčitele</w:t>
      </w:r>
      <w:proofErr w:type="spellEnd"/>
      <w:r>
        <w:t>, kde je stroj umístěn: FN Plzeň</w:t>
      </w:r>
    </w:p>
    <w:p w14:paraId="775DAB93" w14:textId="77777777" w:rsidR="000E3EF2" w:rsidRDefault="000E3EF2" w:rsidP="000E3EF2">
      <w:pPr>
        <w:tabs>
          <w:tab w:val="left" w:pos="5040"/>
        </w:tabs>
      </w:pPr>
    </w:p>
    <w:p w14:paraId="5F8C0E67" w14:textId="77777777" w:rsidR="000E3EF2" w:rsidRDefault="000E3EF2" w:rsidP="000E3EF2">
      <w:pPr>
        <w:tabs>
          <w:tab w:val="left" w:pos="5040"/>
        </w:tabs>
      </w:pPr>
    </w:p>
    <w:p w14:paraId="1B1163C1" w14:textId="77777777" w:rsidR="000E3EF2" w:rsidRDefault="000E3EF2" w:rsidP="000E3EF2">
      <w:pPr>
        <w:tabs>
          <w:tab w:val="left" w:pos="5040"/>
        </w:tabs>
      </w:pPr>
    </w:p>
    <w:p w14:paraId="052CB0E5" w14:textId="77777777" w:rsidR="000E3EF2" w:rsidRDefault="000E3EF2" w:rsidP="000E3EF2">
      <w:pPr>
        <w:tabs>
          <w:tab w:val="left" w:pos="5040"/>
        </w:tabs>
      </w:pPr>
    </w:p>
    <w:p w14:paraId="1E8AE323" w14:textId="77777777" w:rsidR="000E3EF2" w:rsidRDefault="000E3EF2" w:rsidP="000E3EF2">
      <w:pPr>
        <w:tabs>
          <w:tab w:val="left" w:pos="5040"/>
        </w:tabs>
      </w:pPr>
    </w:p>
    <w:p w14:paraId="5138740E" w14:textId="77777777" w:rsidR="000E3EF2" w:rsidRDefault="000E3EF2" w:rsidP="000E3EF2">
      <w:pPr>
        <w:tabs>
          <w:tab w:val="left" w:pos="5040"/>
        </w:tabs>
      </w:pPr>
    </w:p>
    <w:p w14:paraId="7DC91BB8" w14:textId="77777777" w:rsidR="000E3EF2" w:rsidRDefault="000E3EF2" w:rsidP="000E3EF2">
      <w:pPr>
        <w:tabs>
          <w:tab w:val="left" w:pos="5040"/>
        </w:tabs>
      </w:pPr>
    </w:p>
    <w:p w14:paraId="27394B7F" w14:textId="77777777" w:rsidR="000E3EF2" w:rsidRDefault="000E3EF2" w:rsidP="000E3EF2">
      <w:pPr>
        <w:tabs>
          <w:tab w:val="left" w:pos="5040"/>
        </w:tabs>
      </w:pPr>
    </w:p>
    <w:p w14:paraId="5C11FF1B" w14:textId="77777777" w:rsidR="000E3EF2" w:rsidRDefault="000E3EF2" w:rsidP="000E3EF2">
      <w:pPr>
        <w:tabs>
          <w:tab w:val="left" w:pos="5040"/>
        </w:tabs>
        <w:jc w:val="both"/>
      </w:pPr>
      <w:r>
        <w:t>V ....................................                                                dne: ……………….</w:t>
      </w:r>
    </w:p>
    <w:p w14:paraId="3974A2F3" w14:textId="77777777" w:rsidR="000E3EF2" w:rsidRDefault="000E3EF2" w:rsidP="000E3EF2">
      <w:pPr>
        <w:tabs>
          <w:tab w:val="left" w:pos="5040"/>
        </w:tabs>
        <w:jc w:val="both"/>
      </w:pPr>
    </w:p>
    <w:p w14:paraId="4A9C0C95" w14:textId="77777777" w:rsidR="000E3EF2" w:rsidRDefault="000E3EF2" w:rsidP="000E3EF2">
      <w:pPr>
        <w:tabs>
          <w:tab w:val="left" w:pos="5040"/>
        </w:tabs>
        <w:jc w:val="both"/>
      </w:pPr>
      <w:r>
        <w:t xml:space="preserve"> </w:t>
      </w:r>
    </w:p>
    <w:p w14:paraId="5F9B94D5" w14:textId="77777777" w:rsidR="000E3EF2" w:rsidRDefault="000E3EF2" w:rsidP="000E3EF2">
      <w:pPr>
        <w:tabs>
          <w:tab w:val="left" w:pos="5040"/>
        </w:tabs>
        <w:jc w:val="both"/>
      </w:pPr>
    </w:p>
    <w:p w14:paraId="6EA98E03" w14:textId="77777777" w:rsidR="000E3EF2" w:rsidRDefault="000E3EF2" w:rsidP="000E3EF2">
      <w:pPr>
        <w:tabs>
          <w:tab w:val="left" w:pos="5040"/>
        </w:tabs>
        <w:jc w:val="both"/>
      </w:pPr>
    </w:p>
    <w:p w14:paraId="79B9F2BC" w14:textId="77777777" w:rsidR="000E3EF2" w:rsidRDefault="000E3EF2" w:rsidP="000E3EF2">
      <w:pPr>
        <w:tabs>
          <w:tab w:val="left" w:pos="5040"/>
        </w:tabs>
        <w:jc w:val="both"/>
      </w:pPr>
    </w:p>
    <w:p w14:paraId="6DA21AFE" w14:textId="77777777" w:rsidR="000E3EF2" w:rsidRDefault="000E3EF2" w:rsidP="000E3EF2">
      <w:pPr>
        <w:tabs>
          <w:tab w:val="left" w:pos="5040"/>
        </w:tabs>
        <w:jc w:val="both"/>
      </w:pPr>
    </w:p>
    <w:p w14:paraId="7EF2767C" w14:textId="77777777" w:rsidR="000E3EF2" w:rsidRDefault="000E3EF2" w:rsidP="000E3EF2">
      <w:pPr>
        <w:tabs>
          <w:tab w:val="left" w:pos="5040"/>
        </w:tabs>
        <w:jc w:val="both"/>
      </w:pPr>
      <w:r>
        <w:t>…………………………                                                        …………………………..</w:t>
      </w:r>
    </w:p>
    <w:p w14:paraId="36B868C3" w14:textId="77777777" w:rsidR="000E3EF2" w:rsidRDefault="000E3EF2" w:rsidP="000E3EF2">
      <w:pPr>
        <w:tabs>
          <w:tab w:val="left" w:pos="5040"/>
        </w:tabs>
        <w:jc w:val="both"/>
      </w:pPr>
      <w:r>
        <w:t xml:space="preserve">  podpis pronajímatele</w:t>
      </w:r>
      <w:r>
        <w:tab/>
      </w:r>
      <w:r>
        <w:tab/>
      </w:r>
      <w:r>
        <w:tab/>
        <w:t xml:space="preserve"> podpis nájemce</w:t>
      </w:r>
    </w:p>
    <w:p w14:paraId="5B97C21A" w14:textId="77777777" w:rsidR="000E3EF2" w:rsidRDefault="000E3EF2" w:rsidP="000E3EF2">
      <w:pPr>
        <w:tabs>
          <w:tab w:val="left" w:pos="5040"/>
        </w:tabs>
      </w:pPr>
      <w:r>
        <w:br/>
      </w:r>
    </w:p>
    <w:p w14:paraId="67FE414D" w14:textId="77777777" w:rsidR="000E3EF2" w:rsidRDefault="000E3EF2" w:rsidP="000E3EF2">
      <w:pPr>
        <w:tabs>
          <w:tab w:val="left" w:pos="5040"/>
        </w:tabs>
      </w:pPr>
    </w:p>
    <w:p w14:paraId="201C095B" w14:textId="77777777" w:rsidR="000E3EF2" w:rsidRDefault="000E3EF2" w:rsidP="000E3EF2">
      <w:pPr>
        <w:jc w:val="center"/>
        <w:rPr>
          <w:b/>
          <w:sz w:val="36"/>
          <w:szCs w:val="36"/>
        </w:rPr>
      </w:pPr>
    </w:p>
    <w:p w14:paraId="6E9FAE7D" w14:textId="77777777" w:rsidR="000E3EF2" w:rsidRDefault="000E3EF2" w:rsidP="000E3EF2">
      <w:pPr>
        <w:tabs>
          <w:tab w:val="left" w:pos="5040"/>
        </w:tabs>
      </w:pPr>
    </w:p>
    <w:p w14:paraId="7EF5E7B8" w14:textId="77777777" w:rsidR="000E3EF2" w:rsidRDefault="000E3EF2" w:rsidP="000E3EF2">
      <w:pPr>
        <w:tabs>
          <w:tab w:val="left" w:pos="5040"/>
        </w:tabs>
      </w:pPr>
    </w:p>
    <w:p w14:paraId="3AC776DB" w14:textId="77777777" w:rsidR="000E3EF2" w:rsidRDefault="000E3EF2" w:rsidP="000E3EF2">
      <w:pPr>
        <w:pStyle w:val="Nzev"/>
      </w:pPr>
      <w:r>
        <w:lastRenderedPageBreak/>
        <w:t>Příloha č. 2</w:t>
      </w:r>
    </w:p>
    <w:p w14:paraId="11277086" w14:textId="77777777" w:rsidR="000E3EF2" w:rsidRDefault="000E3EF2" w:rsidP="000E3EF2">
      <w:pPr>
        <w:pStyle w:val="Nzev"/>
      </w:pPr>
      <w:r>
        <w:t>Záznam o školení obsluhy</w:t>
      </w:r>
    </w:p>
    <w:p w14:paraId="31148AAA" w14:textId="77777777" w:rsidR="000E3EF2" w:rsidRDefault="000E3EF2" w:rsidP="000E3EF2">
      <w:pPr>
        <w:tabs>
          <w:tab w:val="left" w:pos="5040"/>
        </w:tabs>
      </w:pPr>
    </w:p>
    <w:p w14:paraId="7C186842" w14:textId="77777777" w:rsidR="000E3EF2" w:rsidRDefault="000E3EF2" w:rsidP="000E3EF2">
      <w:pPr>
        <w:tabs>
          <w:tab w:val="left" w:pos="50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2040"/>
        <w:gridCol w:w="3018"/>
      </w:tblGrid>
      <w:tr w:rsidR="000E3EF2" w14:paraId="03671FEE" w14:textId="77777777" w:rsidTr="00BA2402">
        <w:tc>
          <w:tcPr>
            <w:tcW w:w="4077" w:type="dxa"/>
          </w:tcPr>
          <w:p w14:paraId="4F649746" w14:textId="77777777" w:rsidR="000E3EF2" w:rsidRDefault="000E3EF2" w:rsidP="00BA2402">
            <w:pPr>
              <w:jc w:val="center"/>
            </w:pPr>
            <w:r>
              <w:t>Jméno a příjmení</w:t>
            </w:r>
          </w:p>
        </w:tc>
        <w:tc>
          <w:tcPr>
            <w:tcW w:w="2064" w:type="dxa"/>
          </w:tcPr>
          <w:p w14:paraId="610C3677" w14:textId="77777777" w:rsidR="000E3EF2" w:rsidRDefault="000E3EF2" w:rsidP="00BA2402">
            <w:pPr>
              <w:jc w:val="center"/>
            </w:pPr>
            <w:r>
              <w:t>Datum narození</w:t>
            </w:r>
          </w:p>
        </w:tc>
        <w:tc>
          <w:tcPr>
            <w:tcW w:w="3071" w:type="dxa"/>
          </w:tcPr>
          <w:p w14:paraId="2C924B7F" w14:textId="77777777" w:rsidR="000E3EF2" w:rsidRDefault="000E3EF2" w:rsidP="00BA2402">
            <w:pPr>
              <w:jc w:val="center"/>
            </w:pPr>
            <w:r>
              <w:t>Podpis</w:t>
            </w:r>
          </w:p>
        </w:tc>
      </w:tr>
      <w:tr w:rsidR="000E3EF2" w14:paraId="153F09A3" w14:textId="77777777" w:rsidTr="00BA2402">
        <w:trPr>
          <w:trHeight w:val="567"/>
        </w:trPr>
        <w:tc>
          <w:tcPr>
            <w:tcW w:w="4077" w:type="dxa"/>
          </w:tcPr>
          <w:p w14:paraId="2640AA4E" w14:textId="77777777" w:rsidR="000E3EF2" w:rsidRDefault="000E3EF2" w:rsidP="00BA2402"/>
        </w:tc>
        <w:tc>
          <w:tcPr>
            <w:tcW w:w="2064" w:type="dxa"/>
          </w:tcPr>
          <w:p w14:paraId="19D238B2" w14:textId="77777777" w:rsidR="000E3EF2" w:rsidRDefault="000E3EF2" w:rsidP="00BA2402"/>
        </w:tc>
        <w:tc>
          <w:tcPr>
            <w:tcW w:w="3071" w:type="dxa"/>
          </w:tcPr>
          <w:p w14:paraId="30D5CDA5" w14:textId="77777777" w:rsidR="000E3EF2" w:rsidRDefault="000E3EF2" w:rsidP="00BA2402"/>
        </w:tc>
      </w:tr>
      <w:tr w:rsidR="000E3EF2" w14:paraId="7D8EE07A" w14:textId="77777777" w:rsidTr="00BA2402">
        <w:trPr>
          <w:trHeight w:val="567"/>
        </w:trPr>
        <w:tc>
          <w:tcPr>
            <w:tcW w:w="4077" w:type="dxa"/>
          </w:tcPr>
          <w:p w14:paraId="2E616BC3" w14:textId="77777777" w:rsidR="000E3EF2" w:rsidRDefault="000E3EF2" w:rsidP="00BA2402"/>
        </w:tc>
        <w:tc>
          <w:tcPr>
            <w:tcW w:w="2064" w:type="dxa"/>
          </w:tcPr>
          <w:p w14:paraId="6A6FDE7F" w14:textId="77777777" w:rsidR="000E3EF2" w:rsidRDefault="000E3EF2" w:rsidP="00BA2402"/>
        </w:tc>
        <w:tc>
          <w:tcPr>
            <w:tcW w:w="3071" w:type="dxa"/>
          </w:tcPr>
          <w:p w14:paraId="60B792FD" w14:textId="77777777" w:rsidR="000E3EF2" w:rsidRDefault="000E3EF2" w:rsidP="00BA2402"/>
        </w:tc>
      </w:tr>
      <w:tr w:rsidR="000E3EF2" w14:paraId="27C7BA92" w14:textId="77777777" w:rsidTr="00BA2402">
        <w:trPr>
          <w:trHeight w:val="567"/>
        </w:trPr>
        <w:tc>
          <w:tcPr>
            <w:tcW w:w="4077" w:type="dxa"/>
          </w:tcPr>
          <w:p w14:paraId="6D46B017" w14:textId="77777777" w:rsidR="000E3EF2" w:rsidRDefault="000E3EF2" w:rsidP="00BA2402"/>
        </w:tc>
        <w:tc>
          <w:tcPr>
            <w:tcW w:w="2064" w:type="dxa"/>
          </w:tcPr>
          <w:p w14:paraId="4BDE414A" w14:textId="77777777" w:rsidR="000E3EF2" w:rsidRDefault="000E3EF2" w:rsidP="00BA2402"/>
        </w:tc>
        <w:tc>
          <w:tcPr>
            <w:tcW w:w="3071" w:type="dxa"/>
          </w:tcPr>
          <w:p w14:paraId="287B931E" w14:textId="77777777" w:rsidR="000E3EF2" w:rsidRDefault="000E3EF2" w:rsidP="00BA2402"/>
        </w:tc>
      </w:tr>
      <w:tr w:rsidR="000E3EF2" w14:paraId="3D52D68A" w14:textId="77777777" w:rsidTr="00BA2402">
        <w:trPr>
          <w:trHeight w:val="567"/>
        </w:trPr>
        <w:tc>
          <w:tcPr>
            <w:tcW w:w="4077" w:type="dxa"/>
          </w:tcPr>
          <w:p w14:paraId="344D3042" w14:textId="77777777" w:rsidR="000E3EF2" w:rsidRDefault="000E3EF2" w:rsidP="00BA2402"/>
        </w:tc>
        <w:tc>
          <w:tcPr>
            <w:tcW w:w="2064" w:type="dxa"/>
          </w:tcPr>
          <w:p w14:paraId="104116D1" w14:textId="77777777" w:rsidR="000E3EF2" w:rsidRDefault="000E3EF2" w:rsidP="00BA2402"/>
        </w:tc>
        <w:tc>
          <w:tcPr>
            <w:tcW w:w="3071" w:type="dxa"/>
          </w:tcPr>
          <w:p w14:paraId="2C15044D" w14:textId="77777777" w:rsidR="000E3EF2" w:rsidRDefault="000E3EF2" w:rsidP="00BA2402"/>
        </w:tc>
      </w:tr>
      <w:tr w:rsidR="000E3EF2" w14:paraId="771CE23C" w14:textId="77777777" w:rsidTr="00BA2402">
        <w:trPr>
          <w:trHeight w:val="567"/>
        </w:trPr>
        <w:tc>
          <w:tcPr>
            <w:tcW w:w="4077" w:type="dxa"/>
          </w:tcPr>
          <w:p w14:paraId="2DFD3A6F" w14:textId="77777777" w:rsidR="000E3EF2" w:rsidRDefault="000E3EF2" w:rsidP="00BA2402"/>
        </w:tc>
        <w:tc>
          <w:tcPr>
            <w:tcW w:w="2064" w:type="dxa"/>
          </w:tcPr>
          <w:p w14:paraId="66B7870B" w14:textId="77777777" w:rsidR="000E3EF2" w:rsidRDefault="000E3EF2" w:rsidP="00BA2402"/>
        </w:tc>
        <w:tc>
          <w:tcPr>
            <w:tcW w:w="3071" w:type="dxa"/>
          </w:tcPr>
          <w:p w14:paraId="29C49F38" w14:textId="77777777" w:rsidR="000E3EF2" w:rsidRDefault="000E3EF2" w:rsidP="00BA2402"/>
        </w:tc>
      </w:tr>
      <w:tr w:rsidR="000E3EF2" w14:paraId="6CA72590" w14:textId="77777777" w:rsidTr="00BA2402">
        <w:trPr>
          <w:trHeight w:val="567"/>
        </w:trPr>
        <w:tc>
          <w:tcPr>
            <w:tcW w:w="4077" w:type="dxa"/>
          </w:tcPr>
          <w:p w14:paraId="2A200F29" w14:textId="77777777" w:rsidR="000E3EF2" w:rsidRDefault="000E3EF2" w:rsidP="00BA2402"/>
        </w:tc>
        <w:tc>
          <w:tcPr>
            <w:tcW w:w="2064" w:type="dxa"/>
          </w:tcPr>
          <w:p w14:paraId="2AF25902" w14:textId="77777777" w:rsidR="000E3EF2" w:rsidRDefault="000E3EF2" w:rsidP="00BA2402"/>
        </w:tc>
        <w:tc>
          <w:tcPr>
            <w:tcW w:w="3071" w:type="dxa"/>
          </w:tcPr>
          <w:p w14:paraId="2E4D75A6" w14:textId="77777777" w:rsidR="000E3EF2" w:rsidRDefault="000E3EF2" w:rsidP="00BA2402"/>
        </w:tc>
      </w:tr>
    </w:tbl>
    <w:p w14:paraId="6358F15B" w14:textId="77777777" w:rsidR="000E3EF2" w:rsidRPr="00E85410" w:rsidRDefault="000E3EF2" w:rsidP="000E3EF2"/>
    <w:p w14:paraId="66302D90" w14:textId="77777777" w:rsidR="000E3EF2" w:rsidRDefault="000E3EF2" w:rsidP="000E3EF2">
      <w:pPr>
        <w:tabs>
          <w:tab w:val="left" w:pos="5040"/>
        </w:tabs>
      </w:pPr>
    </w:p>
    <w:p w14:paraId="6150D0AA" w14:textId="77777777" w:rsidR="000E3EF2" w:rsidRDefault="000E3EF2" w:rsidP="000E3EF2">
      <w:pPr>
        <w:tabs>
          <w:tab w:val="left" w:pos="5040"/>
        </w:tabs>
      </w:pPr>
    </w:p>
    <w:p w14:paraId="7462046A" w14:textId="77777777" w:rsidR="000E3EF2" w:rsidRDefault="000E3EF2" w:rsidP="000E3EF2">
      <w:pPr>
        <w:tabs>
          <w:tab w:val="left" w:pos="5040"/>
        </w:tabs>
      </w:pPr>
    </w:p>
    <w:p w14:paraId="6F503D9B" w14:textId="77777777" w:rsidR="000E3EF2" w:rsidRDefault="000E3EF2" w:rsidP="000E3EF2">
      <w:pPr>
        <w:tabs>
          <w:tab w:val="left" w:pos="5040"/>
        </w:tabs>
      </w:pPr>
    </w:p>
    <w:p w14:paraId="7458611C" w14:textId="77777777" w:rsidR="000E3EF2" w:rsidRDefault="000E3EF2" w:rsidP="000E3EF2">
      <w:pPr>
        <w:tabs>
          <w:tab w:val="left" w:pos="5040"/>
        </w:tabs>
      </w:pPr>
      <w:r>
        <w:t>Školení provedl:</w:t>
      </w:r>
    </w:p>
    <w:p w14:paraId="7D926E79" w14:textId="77777777" w:rsidR="000E3EF2" w:rsidRDefault="000E3EF2" w:rsidP="000E3EF2">
      <w:pPr>
        <w:tabs>
          <w:tab w:val="left" w:pos="5040"/>
        </w:tabs>
      </w:pPr>
    </w:p>
    <w:p w14:paraId="75A5092C" w14:textId="77777777" w:rsidR="000E3EF2" w:rsidRDefault="000E3EF2" w:rsidP="000E3EF2">
      <w:pPr>
        <w:tabs>
          <w:tab w:val="left" w:pos="5040"/>
        </w:tabs>
      </w:pPr>
    </w:p>
    <w:p w14:paraId="575DC881" w14:textId="77777777" w:rsidR="000E3EF2" w:rsidRDefault="000E3EF2" w:rsidP="000E3EF2">
      <w:pPr>
        <w:tabs>
          <w:tab w:val="left" w:pos="5040"/>
        </w:tabs>
      </w:pPr>
    </w:p>
    <w:p w14:paraId="43E1EFE1" w14:textId="77777777" w:rsidR="000E3EF2" w:rsidRDefault="000E3EF2" w:rsidP="000E3EF2">
      <w:pPr>
        <w:tabs>
          <w:tab w:val="left" w:pos="5040"/>
        </w:tabs>
      </w:pPr>
    </w:p>
    <w:p w14:paraId="4DBC5D9C" w14:textId="77777777" w:rsidR="000E3EF2" w:rsidRDefault="000E3EF2" w:rsidP="000E3EF2">
      <w:pPr>
        <w:tabs>
          <w:tab w:val="left" w:pos="5040"/>
        </w:tabs>
      </w:pPr>
    </w:p>
    <w:p w14:paraId="4E5FFF77" w14:textId="77777777" w:rsidR="000E3EF2" w:rsidRDefault="000E3EF2" w:rsidP="000E3EF2">
      <w:pPr>
        <w:tabs>
          <w:tab w:val="left" w:pos="5040"/>
        </w:tabs>
        <w:jc w:val="both"/>
      </w:pPr>
      <w:r>
        <w:t>V ....................................                                                   dne: ……………….</w:t>
      </w:r>
    </w:p>
    <w:p w14:paraId="53D8513F" w14:textId="77777777" w:rsidR="000E3EF2" w:rsidRDefault="000E3EF2" w:rsidP="000E3EF2">
      <w:pPr>
        <w:tabs>
          <w:tab w:val="left" w:pos="5040"/>
        </w:tabs>
        <w:jc w:val="both"/>
      </w:pPr>
    </w:p>
    <w:p w14:paraId="2CB1AFA3" w14:textId="77777777" w:rsidR="000E3EF2" w:rsidRDefault="000E3EF2" w:rsidP="000E3EF2">
      <w:pPr>
        <w:tabs>
          <w:tab w:val="left" w:pos="5040"/>
        </w:tabs>
        <w:jc w:val="both"/>
      </w:pPr>
      <w:r>
        <w:t xml:space="preserve"> </w:t>
      </w:r>
    </w:p>
    <w:p w14:paraId="37ABBA36" w14:textId="77777777" w:rsidR="000E3EF2" w:rsidRDefault="000E3EF2" w:rsidP="000E3EF2">
      <w:pPr>
        <w:tabs>
          <w:tab w:val="left" w:pos="5040"/>
        </w:tabs>
        <w:jc w:val="both"/>
      </w:pPr>
    </w:p>
    <w:p w14:paraId="521373B8" w14:textId="77777777" w:rsidR="000E3EF2" w:rsidRDefault="000E3EF2" w:rsidP="000E3EF2">
      <w:pPr>
        <w:tabs>
          <w:tab w:val="left" w:pos="5040"/>
        </w:tabs>
        <w:jc w:val="both"/>
      </w:pPr>
    </w:p>
    <w:p w14:paraId="4F4B4C55" w14:textId="77777777" w:rsidR="000E3EF2" w:rsidRDefault="000E3EF2" w:rsidP="000E3EF2">
      <w:pPr>
        <w:tabs>
          <w:tab w:val="left" w:pos="5040"/>
        </w:tabs>
        <w:jc w:val="both"/>
      </w:pPr>
    </w:p>
    <w:p w14:paraId="16BC47B3" w14:textId="77777777" w:rsidR="000E3EF2" w:rsidRDefault="000E3EF2" w:rsidP="000E3EF2">
      <w:pPr>
        <w:tabs>
          <w:tab w:val="left" w:pos="5040"/>
        </w:tabs>
        <w:jc w:val="both"/>
      </w:pPr>
    </w:p>
    <w:p w14:paraId="50176A4E" w14:textId="77777777" w:rsidR="000E3EF2" w:rsidRDefault="000E3EF2" w:rsidP="000E3EF2">
      <w:pPr>
        <w:tabs>
          <w:tab w:val="left" w:pos="5040"/>
        </w:tabs>
        <w:jc w:val="both"/>
      </w:pPr>
      <w:r>
        <w:t>…………………………                                                        …………………………..</w:t>
      </w:r>
    </w:p>
    <w:p w14:paraId="2D5608BB" w14:textId="77777777" w:rsidR="000E3EF2" w:rsidRDefault="000E3EF2" w:rsidP="000E3EF2">
      <w:pPr>
        <w:tabs>
          <w:tab w:val="left" w:pos="5040"/>
        </w:tabs>
        <w:jc w:val="both"/>
      </w:pPr>
      <w:r>
        <w:t xml:space="preserve">  podpis školitele</w:t>
      </w:r>
      <w:r>
        <w:tab/>
      </w:r>
      <w:r>
        <w:tab/>
      </w:r>
      <w:r>
        <w:tab/>
        <w:t xml:space="preserve"> podpis nájemce</w:t>
      </w:r>
    </w:p>
    <w:p w14:paraId="5899B1F8" w14:textId="77777777" w:rsidR="000E3EF2" w:rsidRDefault="000E3EF2" w:rsidP="000E3EF2">
      <w:pPr>
        <w:tabs>
          <w:tab w:val="left" w:pos="5040"/>
        </w:tabs>
      </w:pPr>
      <w:r>
        <w:br/>
      </w:r>
    </w:p>
    <w:p w14:paraId="74E81D2A" w14:textId="77777777" w:rsidR="00CB6DB1" w:rsidRDefault="00CB6DB1"/>
    <w:sectPr w:rsidR="00CB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E748B"/>
    <w:multiLevelType w:val="hybridMultilevel"/>
    <w:tmpl w:val="B0F05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79002C"/>
    <w:multiLevelType w:val="hybridMultilevel"/>
    <w:tmpl w:val="2FCACC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487A34"/>
    <w:multiLevelType w:val="hybridMultilevel"/>
    <w:tmpl w:val="E62E0E82"/>
    <w:lvl w:ilvl="0" w:tplc="F474B472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E6BAA"/>
    <w:multiLevelType w:val="hybridMultilevel"/>
    <w:tmpl w:val="1AC2EC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B694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an Bohumir">
    <w15:presenceInfo w15:providerId="AD" w15:userId="S-1-5-21-71462306-1090664017-1453867065-24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CE"/>
    <w:rsid w:val="000479B1"/>
    <w:rsid w:val="000E3EF2"/>
    <w:rsid w:val="00144768"/>
    <w:rsid w:val="002E544F"/>
    <w:rsid w:val="00442DCE"/>
    <w:rsid w:val="005E45BF"/>
    <w:rsid w:val="00A143F7"/>
    <w:rsid w:val="00A91B5C"/>
    <w:rsid w:val="00AA1845"/>
    <w:rsid w:val="00AB7553"/>
    <w:rsid w:val="00B6297F"/>
    <w:rsid w:val="00C40AAC"/>
    <w:rsid w:val="00CA36C9"/>
    <w:rsid w:val="00CB6DB1"/>
    <w:rsid w:val="00E03BD3"/>
    <w:rsid w:val="00F72330"/>
    <w:rsid w:val="00F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BC99"/>
  <w15:chartTrackingRefBased/>
  <w15:docId w15:val="{B8A83BC7-D7D6-4913-816E-F5A4B61A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0A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A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AA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91B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297F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qFormat/>
    <w:rsid w:val="000E3E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E3EF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ce@fnplzen.cz" TargetMode="External"/><Relationship Id="rId5" Type="http://schemas.openxmlformats.org/officeDocument/2006/relationships/hyperlink" Target="mailto:fakturace@fnplze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Peterová Lucie</dc:creator>
  <cp:keywords/>
  <dc:description/>
  <cp:lastModifiedBy>Mican Bohumir</cp:lastModifiedBy>
  <cp:revision>2</cp:revision>
  <cp:lastPrinted>2024-04-19T06:28:00Z</cp:lastPrinted>
  <dcterms:created xsi:type="dcterms:W3CDTF">2024-05-20T06:23:00Z</dcterms:created>
  <dcterms:modified xsi:type="dcterms:W3CDTF">2024-05-20T06:23:00Z</dcterms:modified>
</cp:coreProperties>
</file>