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BAEF" w14:textId="08E240A7" w:rsidR="008F2E72" w:rsidRDefault="23BA5511" w:rsidP="00283DD7">
      <w:pPr>
        <w:jc w:val="center"/>
        <w:rPr>
          <w:rFonts w:cs="Arial"/>
        </w:rPr>
      </w:pPr>
      <w:bookmarkStart w:id="0" w:name="_Toc196810167"/>
      <w:r w:rsidRPr="10037F3B">
        <w:rPr>
          <w:rFonts w:cs="Arial"/>
        </w:rPr>
        <w:t xml:space="preserve"> </w:t>
      </w:r>
    </w:p>
    <w:p w14:paraId="0FC9F218" w14:textId="0C5544DB" w:rsidR="00283DD7" w:rsidRPr="00BB11CA" w:rsidRDefault="00283DD7" w:rsidP="00283DD7">
      <w:pPr>
        <w:jc w:val="center"/>
        <w:rPr>
          <w:rFonts w:cs="Arial"/>
          <w:b/>
          <w:sz w:val="28"/>
          <w:szCs w:val="28"/>
        </w:rPr>
      </w:pPr>
      <w:r w:rsidRPr="00BB11CA">
        <w:rPr>
          <w:rFonts w:cs="Arial"/>
          <w:b/>
          <w:sz w:val="28"/>
          <w:szCs w:val="28"/>
        </w:rPr>
        <w:t>Smlouva o partnerství</w:t>
      </w:r>
      <w:bookmarkEnd w:id="0"/>
      <w:r w:rsidR="008F2E72" w:rsidRPr="00BB11CA">
        <w:rPr>
          <w:rFonts w:cs="Arial"/>
          <w:b/>
          <w:sz w:val="28"/>
          <w:szCs w:val="28"/>
        </w:rPr>
        <w:t xml:space="preserve"> s finančním příspěvkem</w:t>
      </w:r>
    </w:p>
    <w:p w14:paraId="677DE274" w14:textId="493DB9DA" w:rsidR="00283DD7" w:rsidRPr="008F2E72" w:rsidRDefault="00283DD7" w:rsidP="008F2E72">
      <w:pPr>
        <w:pStyle w:val="WW-Zkladntext2"/>
        <w:rPr>
          <w:rFonts w:ascii="Calibri" w:eastAsia="Calibri" w:hAnsi="Calibri" w:cs="Calibri"/>
          <w:color w:val="000000" w:themeColor="text1"/>
          <w:sz w:val="22"/>
          <w:szCs w:val="22"/>
        </w:rPr>
      </w:pPr>
      <w:r w:rsidRPr="00283DD7">
        <w:rPr>
          <w:rFonts w:ascii="Calibri" w:hAnsi="Calibri" w:cs="Arial"/>
          <w:b w:val="0"/>
          <w:bCs/>
          <w:sz w:val="22"/>
          <w:szCs w:val="22"/>
        </w:rPr>
        <w:t>uzavřená podle § 1746 odst. 2 zákona č. 89/2012 Sb., občanský zákoník</w:t>
      </w:r>
      <w:r w:rsidR="008F2E72">
        <w:rPr>
          <w:rFonts w:ascii="Calibri" w:eastAsia="Calibri" w:hAnsi="Calibri" w:cs="Calibri"/>
          <w:b w:val="0"/>
          <w:color w:val="000000" w:themeColor="text1"/>
          <w:sz w:val="22"/>
          <w:szCs w:val="22"/>
        </w:rPr>
        <w:t>, ve znění pozdějších předpisů (dále jen „občanský zákoník“)</w:t>
      </w:r>
    </w:p>
    <w:p w14:paraId="450FFDAF" w14:textId="77777777" w:rsidR="004727E9" w:rsidRPr="00251111" w:rsidRDefault="004727E9" w:rsidP="00816554">
      <w:pPr>
        <w:pStyle w:val="WW-Zkladntext2"/>
        <w:jc w:val="both"/>
        <w:rPr>
          <w:rFonts w:ascii="Calibri" w:hAnsi="Calibri" w:cs="Arial"/>
          <w:b w:val="0"/>
          <w:bCs/>
          <w:szCs w:val="24"/>
        </w:rPr>
      </w:pPr>
    </w:p>
    <w:p w14:paraId="4581B3FD" w14:textId="4F39C324" w:rsidR="00283DD7" w:rsidRPr="00251111" w:rsidRDefault="00283DD7" w:rsidP="00283DD7">
      <w:pPr>
        <w:jc w:val="center"/>
        <w:rPr>
          <w:rFonts w:cs="Arial"/>
          <w:b/>
        </w:rPr>
      </w:pPr>
      <w:bookmarkStart w:id="1" w:name="_Toc196810168"/>
      <w:r w:rsidRPr="00251111">
        <w:rPr>
          <w:rFonts w:cs="Arial"/>
          <w:b/>
        </w:rPr>
        <w:t>Článek I</w:t>
      </w:r>
      <w:bookmarkStart w:id="2" w:name="_Toc196810169"/>
      <w:bookmarkEnd w:id="1"/>
      <w:r>
        <w:rPr>
          <w:rFonts w:cs="Arial"/>
          <w:b/>
        </w:rPr>
        <w:br/>
      </w:r>
      <w:r w:rsidRPr="00251111">
        <w:rPr>
          <w:rFonts w:cs="Arial"/>
          <w:b/>
        </w:rPr>
        <w:t>Smluvní strany</w:t>
      </w:r>
      <w:bookmarkEnd w:id="2"/>
    </w:p>
    <w:p w14:paraId="1BE2D910" w14:textId="77777777" w:rsidR="00283DD7" w:rsidRPr="00251111" w:rsidRDefault="00283DD7" w:rsidP="00283DD7">
      <w:pPr>
        <w:rPr>
          <w:rFonts w:cs="Arial"/>
        </w:rPr>
      </w:pPr>
    </w:p>
    <w:p w14:paraId="0A9FE7EF" w14:textId="77777777" w:rsidR="00454188" w:rsidRPr="005E21A5" w:rsidRDefault="00454188" w:rsidP="00454188">
      <w:pPr>
        <w:spacing w:before="40" w:after="40"/>
        <w:rPr>
          <w:rFonts w:eastAsia="Calibri" w:cs="Calibri"/>
          <w:b/>
          <w:bCs/>
          <w:color w:val="000000" w:themeColor="text1"/>
        </w:rPr>
      </w:pPr>
      <w:r>
        <w:rPr>
          <w:rFonts w:eastAsia="Calibri" w:cs="Calibri"/>
          <w:b/>
          <w:bCs/>
          <w:color w:val="000000" w:themeColor="text1"/>
        </w:rPr>
        <w:t>U</w:t>
      </w:r>
      <w:r w:rsidRPr="005E21A5">
        <w:rPr>
          <w:rFonts w:eastAsia="Calibri" w:cs="Calibri"/>
          <w:b/>
          <w:bCs/>
          <w:color w:val="000000" w:themeColor="text1"/>
        </w:rPr>
        <w:t>niverzita Karlova</w:t>
      </w:r>
    </w:p>
    <w:p w14:paraId="33916AA8" w14:textId="77777777" w:rsidR="00454188" w:rsidRDefault="00454188" w:rsidP="00454188">
      <w:pPr>
        <w:spacing w:before="40" w:after="40"/>
        <w:rPr>
          <w:rFonts w:eastAsia="Calibri" w:cs="Calibri"/>
          <w:color w:val="000000" w:themeColor="text1"/>
        </w:rPr>
      </w:pPr>
      <w:r w:rsidRPr="1C026715">
        <w:rPr>
          <w:rFonts w:eastAsia="Calibri" w:cs="Calibri"/>
          <w:color w:val="000000" w:themeColor="text1"/>
        </w:rPr>
        <w:t xml:space="preserve">se sídlem </w:t>
      </w:r>
      <w:r w:rsidRPr="004A0F1E">
        <w:rPr>
          <w:rFonts w:eastAsia="Calibri" w:cs="Calibri"/>
          <w:color w:val="000000" w:themeColor="text1"/>
        </w:rPr>
        <w:t>Ovocný trh 560/5</w:t>
      </w:r>
      <w:r>
        <w:rPr>
          <w:rFonts w:eastAsia="Calibri" w:cs="Calibri"/>
          <w:color w:val="000000" w:themeColor="text1"/>
        </w:rPr>
        <w:t>, 116 36 Praha 1</w:t>
      </w:r>
    </w:p>
    <w:p w14:paraId="6CB576A9" w14:textId="77777777" w:rsidR="00454188" w:rsidRDefault="00454188" w:rsidP="00454188">
      <w:pPr>
        <w:spacing w:before="40" w:after="40"/>
        <w:rPr>
          <w:rFonts w:eastAsia="Calibri" w:cs="Calibri"/>
          <w:color w:val="000000" w:themeColor="text1"/>
        </w:rPr>
      </w:pPr>
      <w:r w:rsidRPr="1C026715">
        <w:rPr>
          <w:rFonts w:eastAsia="Calibri" w:cs="Calibri"/>
          <w:color w:val="000000" w:themeColor="text1"/>
        </w:rPr>
        <w:t xml:space="preserve">zastoupená </w:t>
      </w:r>
      <w:r>
        <w:rPr>
          <w:rFonts w:eastAsia="Calibri" w:cs="Calibri"/>
          <w:color w:val="000000" w:themeColor="text1"/>
        </w:rPr>
        <w:t>prof. MUDr. Milenou Králíčkovou, Ph.D., rektorkou</w:t>
      </w:r>
    </w:p>
    <w:p w14:paraId="0896241D" w14:textId="77777777" w:rsidR="00454188" w:rsidRDefault="00454188" w:rsidP="00454188">
      <w:pPr>
        <w:spacing w:before="40" w:after="40"/>
        <w:rPr>
          <w:rFonts w:eastAsia="Calibri" w:cs="Calibri"/>
          <w:color w:val="000000" w:themeColor="text1"/>
        </w:rPr>
      </w:pPr>
      <w:r w:rsidRPr="1C026715">
        <w:rPr>
          <w:rFonts w:eastAsia="Calibri" w:cs="Calibri"/>
          <w:color w:val="000000" w:themeColor="text1"/>
        </w:rPr>
        <w:t xml:space="preserve">IČO: </w:t>
      </w:r>
      <w:r w:rsidRPr="004A0F1E">
        <w:rPr>
          <w:rFonts w:eastAsia="Calibri" w:cs="Calibri"/>
          <w:color w:val="000000" w:themeColor="text1"/>
        </w:rPr>
        <w:t>00216208</w:t>
      </w:r>
    </w:p>
    <w:p w14:paraId="02F4239D" w14:textId="6D4A1911" w:rsidR="00454188" w:rsidRDefault="00454188" w:rsidP="00454188">
      <w:pPr>
        <w:spacing w:before="40" w:after="40"/>
        <w:rPr>
          <w:rFonts w:eastAsia="Calibri" w:cs="Calibri"/>
          <w:color w:val="000000" w:themeColor="text1"/>
        </w:rPr>
      </w:pPr>
      <w:r w:rsidRPr="4C63E7BA">
        <w:rPr>
          <w:rFonts w:eastAsia="Calibri" w:cs="Calibri"/>
          <w:color w:val="000000" w:themeColor="text1"/>
        </w:rPr>
        <w:t xml:space="preserve">bankovní spojení: </w:t>
      </w:r>
      <w:r w:rsidR="1246F491" w:rsidRPr="4C63E7BA">
        <w:rPr>
          <w:rFonts w:eastAsia="Calibri" w:cs="Calibri"/>
          <w:color w:val="000000" w:themeColor="text1"/>
        </w:rPr>
        <w:t>0909909339/0800, Česká spořitelna</w:t>
      </w:r>
    </w:p>
    <w:p w14:paraId="6B06DE8D" w14:textId="77777777" w:rsidR="00454188" w:rsidRDefault="00454188" w:rsidP="00454188">
      <w:pPr>
        <w:spacing w:before="40" w:after="40"/>
        <w:rPr>
          <w:rFonts w:eastAsia="Calibri" w:cs="Calibri"/>
          <w:color w:val="000000" w:themeColor="text1"/>
        </w:rPr>
      </w:pPr>
      <w:r w:rsidRPr="1C026715">
        <w:rPr>
          <w:rFonts w:eastAsia="Calibri" w:cs="Calibri"/>
          <w:color w:val="000000" w:themeColor="text1"/>
        </w:rPr>
        <w:t xml:space="preserve">(dále jen </w:t>
      </w:r>
      <w:r w:rsidRPr="004A0F1E">
        <w:rPr>
          <w:rFonts w:eastAsia="Calibri" w:cs="Calibri"/>
          <w:b/>
          <w:bCs/>
          <w:color w:val="000000" w:themeColor="text1"/>
        </w:rPr>
        <w:t>„příjemce“</w:t>
      </w:r>
      <w:r w:rsidRPr="1C026715">
        <w:rPr>
          <w:rFonts w:eastAsia="Calibri" w:cs="Calibri"/>
          <w:color w:val="000000" w:themeColor="text1"/>
        </w:rPr>
        <w:t>)</w:t>
      </w:r>
    </w:p>
    <w:p w14:paraId="0194C0FD" w14:textId="77777777" w:rsidR="00454188" w:rsidRDefault="00454188" w:rsidP="00454188">
      <w:pPr>
        <w:rPr>
          <w:rFonts w:eastAsia="Calibri" w:cs="Calibri"/>
          <w:color w:val="000000" w:themeColor="text1"/>
        </w:rPr>
      </w:pPr>
      <w:r w:rsidRPr="1C026715">
        <w:rPr>
          <w:rFonts w:eastAsia="Calibri" w:cs="Calibri"/>
          <w:color w:val="000000" w:themeColor="text1"/>
        </w:rPr>
        <w:t>a</w:t>
      </w:r>
    </w:p>
    <w:p w14:paraId="42BC5465" w14:textId="77777777" w:rsidR="00454188" w:rsidRPr="005E21A5" w:rsidRDefault="00454188" w:rsidP="00454188">
      <w:pPr>
        <w:spacing w:before="40" w:after="40"/>
        <w:rPr>
          <w:rFonts w:eastAsia="Calibri" w:cs="Calibri"/>
          <w:b/>
          <w:bCs/>
          <w:color w:val="000000" w:themeColor="text1"/>
        </w:rPr>
      </w:pPr>
      <w:r w:rsidRPr="005E21A5">
        <w:rPr>
          <w:rFonts w:eastAsia="Calibri" w:cs="Calibri"/>
          <w:b/>
          <w:bCs/>
          <w:color w:val="000000" w:themeColor="text1"/>
        </w:rPr>
        <w:t>CESNET, zájmové sdružení právnických osob</w:t>
      </w:r>
    </w:p>
    <w:p w14:paraId="4DFE8028" w14:textId="77777777" w:rsidR="00454188" w:rsidRDefault="00454188" w:rsidP="00454188">
      <w:pPr>
        <w:spacing w:before="40" w:after="40"/>
        <w:rPr>
          <w:rFonts w:eastAsia="Calibri" w:cs="Calibri"/>
          <w:color w:val="000000" w:themeColor="text1"/>
        </w:rPr>
      </w:pPr>
      <w:r w:rsidRPr="1C026715">
        <w:rPr>
          <w:rFonts w:eastAsia="Calibri" w:cs="Calibri"/>
          <w:color w:val="000000" w:themeColor="text1"/>
        </w:rPr>
        <w:t xml:space="preserve">se sídlem </w:t>
      </w:r>
      <w:r>
        <w:rPr>
          <w:rFonts w:eastAsia="Calibri" w:cs="Calibri"/>
          <w:color w:val="000000" w:themeColor="text1"/>
        </w:rPr>
        <w:t>Generála Píky 430/26, 160 00 Praha 6</w:t>
      </w:r>
    </w:p>
    <w:p w14:paraId="37875F31" w14:textId="60E572E3" w:rsidR="00454188" w:rsidRDefault="00454188" w:rsidP="00454188">
      <w:pPr>
        <w:spacing w:before="40" w:after="40"/>
        <w:rPr>
          <w:rFonts w:eastAsia="Calibri" w:cs="Calibri"/>
          <w:color w:val="000000" w:themeColor="text1"/>
        </w:rPr>
      </w:pPr>
      <w:r w:rsidRPr="790976C4">
        <w:rPr>
          <w:rFonts w:eastAsia="Calibri" w:cs="Calibri"/>
          <w:color w:val="000000" w:themeColor="text1"/>
        </w:rPr>
        <w:t xml:space="preserve">zastoupené </w:t>
      </w:r>
      <w:bookmarkStart w:id="3" w:name="_Hlk204248953"/>
      <w:r w:rsidRPr="790976C4">
        <w:rPr>
          <w:rFonts w:eastAsia="Calibri" w:cs="Calibri"/>
          <w:color w:val="000000" w:themeColor="text1"/>
        </w:rPr>
        <w:t>Ing. Jakubem Papírníkem</w:t>
      </w:r>
      <w:bookmarkEnd w:id="3"/>
      <w:r w:rsidRPr="790976C4">
        <w:rPr>
          <w:rFonts w:eastAsia="Calibri" w:cs="Calibri"/>
          <w:color w:val="000000" w:themeColor="text1"/>
        </w:rPr>
        <w:t>, ředitelem</w:t>
      </w:r>
    </w:p>
    <w:p w14:paraId="5F5B9A6A" w14:textId="77777777" w:rsidR="00454188" w:rsidRDefault="00454188" w:rsidP="00454188">
      <w:pPr>
        <w:spacing w:before="40" w:after="40"/>
        <w:rPr>
          <w:rFonts w:eastAsia="Calibri" w:cs="Calibri"/>
          <w:color w:val="000000" w:themeColor="text1"/>
        </w:rPr>
      </w:pPr>
      <w:r w:rsidRPr="1C026715">
        <w:rPr>
          <w:rFonts w:eastAsia="Calibri" w:cs="Calibri"/>
          <w:color w:val="000000" w:themeColor="text1"/>
        </w:rPr>
        <w:t xml:space="preserve">IČO: </w:t>
      </w:r>
      <w:r>
        <w:rPr>
          <w:rFonts w:eastAsia="Calibri" w:cs="Calibri"/>
          <w:color w:val="000000" w:themeColor="text1"/>
        </w:rPr>
        <w:t>63839172</w:t>
      </w:r>
    </w:p>
    <w:p w14:paraId="583FB683" w14:textId="527750EA" w:rsidR="00454188" w:rsidRDefault="00454188" w:rsidP="00454188">
      <w:pPr>
        <w:spacing w:before="40" w:after="40"/>
        <w:rPr>
          <w:rFonts w:eastAsia="Calibri" w:cs="Calibri"/>
          <w:color w:val="000000" w:themeColor="text1"/>
        </w:rPr>
      </w:pPr>
      <w:r w:rsidRPr="4050534E">
        <w:rPr>
          <w:rFonts w:eastAsia="Calibri" w:cs="Calibri"/>
          <w:color w:val="000000" w:themeColor="text1"/>
        </w:rPr>
        <w:t>bankovní spojení: 19-8482200297/0100</w:t>
      </w:r>
      <w:r w:rsidR="00672789">
        <w:rPr>
          <w:rFonts w:eastAsia="Calibri" w:cs="Calibri"/>
          <w:color w:val="000000" w:themeColor="text1"/>
        </w:rPr>
        <w:t xml:space="preserve">, </w:t>
      </w:r>
      <w:r w:rsidRPr="4050534E">
        <w:rPr>
          <w:rFonts w:eastAsia="Calibri" w:cs="Calibri"/>
          <w:color w:val="000000" w:themeColor="text1"/>
        </w:rPr>
        <w:t>Komerční banka, a.s.</w:t>
      </w:r>
    </w:p>
    <w:p w14:paraId="1F49AFE9" w14:textId="77777777" w:rsidR="00454188" w:rsidRPr="00003A9B" w:rsidRDefault="00454188" w:rsidP="00454188">
      <w:pPr>
        <w:spacing w:before="40" w:after="40"/>
        <w:rPr>
          <w:rFonts w:eastAsia="Calibri" w:cs="Calibri"/>
        </w:rPr>
      </w:pPr>
      <w:r w:rsidRPr="1C026715">
        <w:rPr>
          <w:rFonts w:eastAsia="Calibri" w:cs="Calibri"/>
          <w:color w:val="000000" w:themeColor="text1"/>
        </w:rPr>
        <w:t xml:space="preserve">(dále jen </w:t>
      </w:r>
      <w:r w:rsidRPr="004A0F1E">
        <w:rPr>
          <w:rFonts w:eastAsia="Calibri" w:cs="Calibri"/>
          <w:b/>
          <w:bCs/>
          <w:color w:val="000000" w:themeColor="text1"/>
        </w:rPr>
        <w:t>„</w:t>
      </w:r>
      <w:r w:rsidRPr="004A0F1E">
        <w:rPr>
          <w:rFonts w:eastAsia="Calibri" w:cs="Calibri"/>
          <w:b/>
          <w:bCs/>
        </w:rPr>
        <w:t>partner 1“</w:t>
      </w:r>
      <w:r w:rsidRPr="00003A9B">
        <w:rPr>
          <w:rFonts w:eastAsia="Calibri" w:cs="Calibri"/>
        </w:rPr>
        <w:t>)</w:t>
      </w:r>
    </w:p>
    <w:p w14:paraId="68EE3BD5" w14:textId="77777777" w:rsidR="00454188" w:rsidRPr="00003A9B" w:rsidRDefault="00454188" w:rsidP="00454188">
      <w:pPr>
        <w:rPr>
          <w:rFonts w:eastAsia="Calibri" w:cs="Calibri"/>
        </w:rPr>
      </w:pPr>
      <w:r w:rsidRPr="00003A9B">
        <w:rPr>
          <w:rFonts w:eastAsia="Calibri" w:cs="Calibri"/>
        </w:rPr>
        <w:t>a</w:t>
      </w:r>
    </w:p>
    <w:p w14:paraId="167A5171" w14:textId="77777777" w:rsidR="00454188" w:rsidRPr="004A0F1E" w:rsidRDefault="00454188" w:rsidP="00454188">
      <w:pPr>
        <w:spacing w:before="40" w:after="40"/>
        <w:rPr>
          <w:rFonts w:eastAsia="Calibri" w:cs="Calibri"/>
          <w:b/>
          <w:bCs/>
        </w:rPr>
      </w:pPr>
      <w:r w:rsidRPr="004A0F1E">
        <w:rPr>
          <w:rFonts w:eastAsia="Calibri" w:cs="Calibri"/>
          <w:b/>
          <w:bCs/>
        </w:rPr>
        <w:t xml:space="preserve">Fyzikální ústav AV ČR, </w:t>
      </w:r>
      <w:r>
        <w:rPr>
          <w:rFonts w:eastAsia="Calibri" w:cs="Calibri"/>
          <w:b/>
          <w:bCs/>
        </w:rPr>
        <w:t>v</w:t>
      </w:r>
      <w:r w:rsidRPr="004A0F1E">
        <w:rPr>
          <w:rFonts w:eastAsia="Calibri" w:cs="Calibri"/>
          <w:b/>
          <w:bCs/>
        </w:rPr>
        <w:t xml:space="preserve">. </w:t>
      </w:r>
      <w:r>
        <w:rPr>
          <w:rFonts w:eastAsia="Calibri" w:cs="Calibri"/>
          <w:b/>
          <w:bCs/>
        </w:rPr>
        <w:t>v</w:t>
      </w:r>
      <w:r w:rsidRPr="004A0F1E">
        <w:rPr>
          <w:rFonts w:eastAsia="Calibri" w:cs="Calibri"/>
          <w:b/>
          <w:bCs/>
        </w:rPr>
        <w:t xml:space="preserve">. </w:t>
      </w:r>
      <w:r>
        <w:rPr>
          <w:rFonts w:eastAsia="Calibri" w:cs="Calibri"/>
          <w:b/>
          <w:bCs/>
        </w:rPr>
        <w:t>i</w:t>
      </w:r>
      <w:r w:rsidRPr="004A0F1E">
        <w:rPr>
          <w:rFonts w:eastAsia="Calibri" w:cs="Calibri"/>
          <w:b/>
          <w:bCs/>
        </w:rPr>
        <w:t>.</w:t>
      </w:r>
    </w:p>
    <w:p w14:paraId="6D932793" w14:textId="77777777" w:rsidR="00454188" w:rsidRPr="00003A9B" w:rsidRDefault="00454188" w:rsidP="00454188">
      <w:pPr>
        <w:spacing w:before="40" w:after="40"/>
        <w:rPr>
          <w:rFonts w:eastAsia="Calibri" w:cs="Calibri"/>
        </w:rPr>
      </w:pPr>
      <w:r w:rsidRPr="00003A9B">
        <w:rPr>
          <w:rFonts w:eastAsia="Calibri" w:cs="Calibri"/>
        </w:rPr>
        <w:t xml:space="preserve">se sídlem </w:t>
      </w:r>
      <w:r>
        <w:rPr>
          <w:rFonts w:eastAsia="Calibri" w:cs="Calibri"/>
        </w:rPr>
        <w:t>Na Slovance 1999/2, 182 21 Praha 8</w:t>
      </w:r>
    </w:p>
    <w:p w14:paraId="41623634" w14:textId="77777777" w:rsidR="00454188" w:rsidRPr="00003A9B" w:rsidRDefault="00454188" w:rsidP="00454188">
      <w:pPr>
        <w:spacing w:before="40" w:after="40"/>
        <w:rPr>
          <w:rFonts w:eastAsia="Calibri" w:cs="Calibri"/>
        </w:rPr>
      </w:pPr>
      <w:r w:rsidRPr="00003A9B">
        <w:rPr>
          <w:rFonts w:eastAsia="Calibri" w:cs="Calibri"/>
        </w:rPr>
        <w:t>zastoupe</w:t>
      </w:r>
      <w:r>
        <w:rPr>
          <w:rFonts w:eastAsia="Calibri" w:cs="Calibri"/>
        </w:rPr>
        <w:t>ný RNDr. Michaelem Prouzou, Ph.D., ředitelem</w:t>
      </w:r>
    </w:p>
    <w:p w14:paraId="6FC62FD8" w14:textId="77777777" w:rsidR="00454188" w:rsidRPr="00003A9B" w:rsidRDefault="00454188" w:rsidP="00454188">
      <w:pPr>
        <w:spacing w:before="40" w:after="40"/>
        <w:rPr>
          <w:rFonts w:eastAsia="Calibri" w:cs="Calibri"/>
        </w:rPr>
      </w:pPr>
      <w:r w:rsidRPr="00003A9B">
        <w:rPr>
          <w:rFonts w:eastAsia="Calibri" w:cs="Calibri"/>
        </w:rPr>
        <w:t xml:space="preserve">IČO: </w:t>
      </w:r>
      <w:r w:rsidRPr="0091027A">
        <w:rPr>
          <w:rFonts w:eastAsia="Calibri" w:cs="Calibri"/>
        </w:rPr>
        <w:t>68378271</w:t>
      </w:r>
    </w:p>
    <w:p w14:paraId="21267233" w14:textId="31AE0359" w:rsidR="00454188" w:rsidRPr="00003A9B" w:rsidRDefault="00454188" w:rsidP="418AA6F7">
      <w:pPr>
        <w:spacing w:before="40" w:after="40"/>
        <w:rPr>
          <w:rFonts w:eastAsia="Calibri" w:cs="Calibri"/>
        </w:rPr>
      </w:pPr>
      <w:r w:rsidRPr="418AA6F7">
        <w:rPr>
          <w:rFonts w:eastAsia="Calibri" w:cs="Calibri"/>
        </w:rPr>
        <w:t xml:space="preserve">bankovní spojení: </w:t>
      </w:r>
      <w:r w:rsidR="352842CE" w:rsidRPr="418AA6F7">
        <w:rPr>
          <w:rFonts w:eastAsia="Calibri" w:cs="Calibri"/>
        </w:rPr>
        <w:t xml:space="preserve">2106535627/2700, </w:t>
      </w:r>
      <w:proofErr w:type="spellStart"/>
      <w:r w:rsidR="352842CE" w:rsidRPr="418AA6F7">
        <w:rPr>
          <w:rFonts w:eastAsia="Calibri" w:cs="Calibri"/>
        </w:rPr>
        <w:t>UniCredit</w:t>
      </w:r>
      <w:proofErr w:type="spellEnd"/>
      <w:r w:rsidR="352842CE" w:rsidRPr="418AA6F7">
        <w:rPr>
          <w:rFonts w:eastAsia="Calibri" w:cs="Calibri"/>
        </w:rPr>
        <w:t xml:space="preserve">-Bank ČR </w:t>
      </w:r>
    </w:p>
    <w:p w14:paraId="5AF7C466" w14:textId="1E0A6364" w:rsidR="00454188" w:rsidRPr="00003A9B" w:rsidRDefault="00454188" w:rsidP="00454188">
      <w:pPr>
        <w:spacing w:before="40" w:after="40"/>
        <w:rPr>
          <w:rFonts w:eastAsia="Calibri" w:cs="Calibri"/>
        </w:rPr>
      </w:pPr>
      <w:r w:rsidRPr="00003A9B">
        <w:rPr>
          <w:rFonts w:eastAsia="Calibri" w:cs="Calibri"/>
        </w:rPr>
        <w:t xml:space="preserve">(dále jen </w:t>
      </w:r>
      <w:r w:rsidRPr="00893E3F">
        <w:rPr>
          <w:rFonts w:eastAsia="Calibri" w:cs="Calibri"/>
          <w:b/>
          <w:bCs/>
        </w:rPr>
        <w:t>„partner 2“</w:t>
      </w:r>
      <w:r w:rsidRPr="00003A9B">
        <w:rPr>
          <w:rFonts w:eastAsia="Calibri" w:cs="Calibri"/>
        </w:rPr>
        <w:t>)</w:t>
      </w:r>
    </w:p>
    <w:p w14:paraId="6E366DE5" w14:textId="77777777" w:rsidR="00454188" w:rsidRPr="00003A9B" w:rsidRDefault="00454188" w:rsidP="00454188">
      <w:pPr>
        <w:rPr>
          <w:rFonts w:eastAsia="Calibri" w:cs="Calibri"/>
        </w:rPr>
      </w:pPr>
      <w:r w:rsidRPr="00003A9B">
        <w:rPr>
          <w:rFonts w:eastAsia="Calibri" w:cs="Calibri"/>
        </w:rPr>
        <w:t>a</w:t>
      </w:r>
    </w:p>
    <w:p w14:paraId="3922D929" w14:textId="77777777" w:rsidR="00454188" w:rsidRPr="00893E3F" w:rsidRDefault="00454188" w:rsidP="00454188">
      <w:pPr>
        <w:spacing w:before="40" w:after="40"/>
        <w:rPr>
          <w:rFonts w:eastAsia="Calibri" w:cs="Calibri"/>
          <w:b/>
          <w:bCs/>
        </w:rPr>
      </w:pPr>
      <w:r w:rsidRPr="00893E3F">
        <w:rPr>
          <w:rFonts w:eastAsia="Calibri" w:cs="Calibri"/>
          <w:b/>
          <w:bCs/>
        </w:rPr>
        <w:t>Masarykova univerzita</w:t>
      </w:r>
    </w:p>
    <w:p w14:paraId="08F1D430" w14:textId="77777777" w:rsidR="00454188" w:rsidRPr="00003A9B" w:rsidRDefault="00454188" w:rsidP="00454188">
      <w:pPr>
        <w:spacing w:before="40" w:after="40"/>
        <w:rPr>
          <w:rFonts w:eastAsia="Calibri" w:cs="Calibri"/>
        </w:rPr>
      </w:pPr>
      <w:r w:rsidRPr="00003A9B">
        <w:rPr>
          <w:rFonts w:eastAsia="Calibri" w:cs="Calibri"/>
        </w:rPr>
        <w:t xml:space="preserve">se sídlem </w:t>
      </w:r>
      <w:r>
        <w:rPr>
          <w:rFonts w:eastAsia="Calibri" w:cs="Calibri"/>
        </w:rPr>
        <w:t>Žerotínovo nám. 617/9, 601 77 Brno</w:t>
      </w:r>
    </w:p>
    <w:p w14:paraId="4065E431" w14:textId="77777777" w:rsidR="00454188" w:rsidRPr="00003A9B" w:rsidRDefault="00454188" w:rsidP="00454188">
      <w:pPr>
        <w:spacing w:before="40" w:after="40"/>
        <w:rPr>
          <w:rFonts w:eastAsia="Calibri" w:cs="Calibri"/>
        </w:rPr>
      </w:pPr>
      <w:r w:rsidRPr="00003A9B">
        <w:rPr>
          <w:rFonts w:eastAsia="Calibri" w:cs="Calibri"/>
        </w:rPr>
        <w:t xml:space="preserve">zastoupená </w:t>
      </w:r>
      <w:r>
        <w:rPr>
          <w:rFonts w:eastAsia="Calibri" w:cs="Calibri"/>
        </w:rPr>
        <w:t>prof. MUDr. Martinem Barešem, Ph.D., rektorem</w:t>
      </w:r>
    </w:p>
    <w:p w14:paraId="1FF012D4" w14:textId="77777777" w:rsidR="00454188" w:rsidRPr="00003A9B" w:rsidRDefault="00454188" w:rsidP="00454188">
      <w:pPr>
        <w:spacing w:before="40" w:after="40"/>
        <w:rPr>
          <w:rFonts w:eastAsia="Calibri" w:cs="Calibri"/>
        </w:rPr>
      </w:pPr>
      <w:r w:rsidRPr="00003A9B">
        <w:rPr>
          <w:rFonts w:eastAsia="Calibri" w:cs="Calibri"/>
        </w:rPr>
        <w:t xml:space="preserve">IČO: </w:t>
      </w:r>
      <w:r w:rsidRPr="0091027A">
        <w:rPr>
          <w:rFonts w:eastAsia="Calibri" w:cs="Calibri"/>
        </w:rPr>
        <w:t>00216224</w:t>
      </w:r>
    </w:p>
    <w:p w14:paraId="580F1F7D" w14:textId="1325D4FB" w:rsidR="00454188" w:rsidRPr="00003A9B" w:rsidRDefault="00454188" w:rsidP="00454188">
      <w:pPr>
        <w:spacing w:before="40" w:after="40"/>
        <w:rPr>
          <w:rFonts w:eastAsia="Calibri" w:cs="Calibri"/>
        </w:rPr>
      </w:pPr>
      <w:r w:rsidRPr="418AA6F7">
        <w:rPr>
          <w:rFonts w:eastAsia="Calibri" w:cs="Calibri"/>
        </w:rPr>
        <w:t xml:space="preserve">bankovní spojení: </w:t>
      </w:r>
      <w:r w:rsidR="5EF7A4B9" w:rsidRPr="418AA6F7">
        <w:rPr>
          <w:rFonts w:eastAsia="Calibri" w:cs="Calibri"/>
        </w:rPr>
        <w:t>85636621/0100</w:t>
      </w:r>
      <w:r w:rsidR="00B02006">
        <w:rPr>
          <w:rFonts w:eastAsia="Calibri" w:cs="Calibri"/>
        </w:rPr>
        <w:t>,</w:t>
      </w:r>
      <w:r w:rsidR="5EF7A4B9" w:rsidRPr="418AA6F7">
        <w:rPr>
          <w:rFonts w:eastAsia="Calibri" w:cs="Calibri"/>
        </w:rPr>
        <w:t xml:space="preserve"> Komerční banka, a.s.</w:t>
      </w:r>
    </w:p>
    <w:p w14:paraId="5737DB65" w14:textId="0F93B558" w:rsidR="00454188" w:rsidRPr="00003A9B" w:rsidRDefault="00454188" w:rsidP="00454188">
      <w:pPr>
        <w:spacing w:before="40" w:after="40"/>
        <w:rPr>
          <w:rFonts w:eastAsia="Calibri" w:cs="Calibri"/>
        </w:rPr>
      </w:pPr>
      <w:r w:rsidRPr="00003A9B">
        <w:rPr>
          <w:rFonts w:eastAsia="Calibri" w:cs="Calibri"/>
        </w:rPr>
        <w:t xml:space="preserve">(dále jen </w:t>
      </w:r>
      <w:r w:rsidRPr="00893E3F">
        <w:rPr>
          <w:rFonts w:eastAsia="Calibri" w:cs="Calibri"/>
          <w:b/>
          <w:bCs/>
        </w:rPr>
        <w:t>„partner 3“</w:t>
      </w:r>
      <w:r w:rsidRPr="00003A9B">
        <w:rPr>
          <w:rFonts w:eastAsia="Calibri" w:cs="Calibri"/>
        </w:rPr>
        <w:t>)</w:t>
      </w:r>
    </w:p>
    <w:p w14:paraId="14E89B7E" w14:textId="77777777" w:rsidR="00454188" w:rsidRPr="00003A9B" w:rsidRDefault="00454188" w:rsidP="00454188">
      <w:pPr>
        <w:rPr>
          <w:rFonts w:eastAsia="Calibri" w:cs="Calibri"/>
        </w:rPr>
      </w:pPr>
      <w:r w:rsidRPr="00003A9B">
        <w:rPr>
          <w:rFonts w:eastAsia="Calibri" w:cs="Calibri"/>
        </w:rPr>
        <w:t>a</w:t>
      </w:r>
    </w:p>
    <w:p w14:paraId="3AA1F688" w14:textId="77777777" w:rsidR="00454188" w:rsidRPr="00893E3F" w:rsidRDefault="00454188" w:rsidP="00454188">
      <w:pPr>
        <w:spacing w:before="40" w:after="40"/>
        <w:rPr>
          <w:rFonts w:eastAsia="Calibri" w:cs="Calibri"/>
          <w:b/>
          <w:bCs/>
        </w:rPr>
      </w:pPr>
      <w:r w:rsidRPr="00893E3F">
        <w:rPr>
          <w:rFonts w:eastAsia="Calibri" w:cs="Calibri"/>
          <w:b/>
          <w:bCs/>
        </w:rPr>
        <w:t xml:space="preserve">Sociologický ústav AV ČR, </w:t>
      </w:r>
      <w:r>
        <w:rPr>
          <w:rFonts w:eastAsia="Calibri" w:cs="Calibri"/>
          <w:b/>
          <w:bCs/>
        </w:rPr>
        <w:t>v</w:t>
      </w:r>
      <w:r w:rsidRPr="004A0F1E">
        <w:rPr>
          <w:rFonts w:eastAsia="Calibri" w:cs="Calibri"/>
          <w:b/>
          <w:bCs/>
        </w:rPr>
        <w:t xml:space="preserve">. </w:t>
      </w:r>
      <w:r>
        <w:rPr>
          <w:rFonts w:eastAsia="Calibri" w:cs="Calibri"/>
          <w:b/>
          <w:bCs/>
        </w:rPr>
        <w:t>v</w:t>
      </w:r>
      <w:r w:rsidRPr="004A0F1E">
        <w:rPr>
          <w:rFonts w:eastAsia="Calibri" w:cs="Calibri"/>
          <w:b/>
          <w:bCs/>
        </w:rPr>
        <w:t xml:space="preserve">. </w:t>
      </w:r>
      <w:r>
        <w:rPr>
          <w:rFonts w:eastAsia="Calibri" w:cs="Calibri"/>
          <w:b/>
          <w:bCs/>
        </w:rPr>
        <w:t>i</w:t>
      </w:r>
      <w:r w:rsidRPr="004A0F1E">
        <w:rPr>
          <w:rFonts w:eastAsia="Calibri" w:cs="Calibri"/>
          <w:b/>
          <w:bCs/>
        </w:rPr>
        <w:t>.</w:t>
      </w:r>
    </w:p>
    <w:p w14:paraId="727B9D5D" w14:textId="77777777" w:rsidR="00454188" w:rsidRPr="00003A9B" w:rsidRDefault="00454188" w:rsidP="00454188">
      <w:pPr>
        <w:spacing w:before="40" w:after="40"/>
        <w:rPr>
          <w:rFonts w:eastAsia="Calibri" w:cs="Calibri"/>
        </w:rPr>
      </w:pPr>
      <w:r w:rsidRPr="00003A9B">
        <w:rPr>
          <w:rFonts w:eastAsia="Calibri" w:cs="Calibri"/>
        </w:rPr>
        <w:t xml:space="preserve">se sídlem </w:t>
      </w:r>
      <w:r>
        <w:rPr>
          <w:rFonts w:eastAsia="Calibri" w:cs="Calibri"/>
        </w:rPr>
        <w:t>Jilská 361/1, 110 00 Praha 1</w:t>
      </w:r>
    </w:p>
    <w:p w14:paraId="0B50F073" w14:textId="77777777" w:rsidR="00454188" w:rsidRPr="00003A9B" w:rsidRDefault="00454188" w:rsidP="00454188">
      <w:pPr>
        <w:spacing w:before="40" w:after="40"/>
        <w:rPr>
          <w:rFonts w:eastAsia="Calibri" w:cs="Calibri"/>
        </w:rPr>
      </w:pPr>
      <w:r w:rsidRPr="00003A9B">
        <w:rPr>
          <w:rFonts w:eastAsia="Calibri" w:cs="Calibri"/>
        </w:rPr>
        <w:t>zastoupen</w:t>
      </w:r>
      <w:r>
        <w:rPr>
          <w:rFonts w:eastAsia="Calibri" w:cs="Calibri"/>
        </w:rPr>
        <w:t>ý</w:t>
      </w:r>
      <w:r w:rsidRPr="00003A9B">
        <w:rPr>
          <w:rFonts w:eastAsia="Calibri" w:cs="Calibri"/>
        </w:rPr>
        <w:t xml:space="preserve"> </w:t>
      </w:r>
      <w:r>
        <w:rPr>
          <w:rFonts w:eastAsia="Calibri" w:cs="Calibri"/>
        </w:rPr>
        <w:t>Mgr. Jindřichem Krejčím, Ph.D., ředitelem</w:t>
      </w:r>
    </w:p>
    <w:p w14:paraId="3B252267" w14:textId="77777777" w:rsidR="00454188" w:rsidRPr="00003A9B" w:rsidRDefault="00454188" w:rsidP="00454188">
      <w:pPr>
        <w:spacing w:before="40" w:after="40"/>
        <w:rPr>
          <w:rFonts w:eastAsia="Calibri" w:cs="Calibri"/>
        </w:rPr>
      </w:pPr>
      <w:r w:rsidRPr="00003A9B">
        <w:rPr>
          <w:rFonts w:eastAsia="Calibri" w:cs="Calibri"/>
        </w:rPr>
        <w:t xml:space="preserve">IČO: </w:t>
      </w:r>
      <w:r>
        <w:rPr>
          <w:rFonts w:eastAsia="Calibri" w:cs="Calibri"/>
        </w:rPr>
        <w:t>68378025</w:t>
      </w:r>
    </w:p>
    <w:p w14:paraId="1AA58CDB" w14:textId="23B4B689" w:rsidR="00454188" w:rsidRPr="00003A9B" w:rsidRDefault="00454188" w:rsidP="00454188">
      <w:pPr>
        <w:spacing w:before="40" w:after="40"/>
        <w:rPr>
          <w:rFonts w:eastAsia="Calibri" w:cs="Calibri"/>
        </w:rPr>
      </w:pPr>
      <w:r w:rsidRPr="58AEF106">
        <w:rPr>
          <w:rFonts w:eastAsia="Calibri" w:cs="Calibri"/>
        </w:rPr>
        <w:t xml:space="preserve">bankovní spojení: </w:t>
      </w:r>
      <w:r w:rsidR="32C1BC4D" w:rsidRPr="58AEF106">
        <w:rPr>
          <w:rFonts w:eastAsia="Calibri" w:cs="Calibri"/>
        </w:rPr>
        <w:t>68823011/0710</w:t>
      </w:r>
      <w:r w:rsidR="003C6228">
        <w:rPr>
          <w:rFonts w:eastAsia="Calibri" w:cs="Calibri"/>
        </w:rPr>
        <w:t xml:space="preserve">, </w:t>
      </w:r>
      <w:r w:rsidR="003C6228" w:rsidRPr="003C6228">
        <w:rPr>
          <w:rFonts w:eastAsia="Calibri" w:cs="Calibri"/>
        </w:rPr>
        <w:t>Česká národní banka</w:t>
      </w:r>
    </w:p>
    <w:p w14:paraId="5C197351" w14:textId="30A0A56B" w:rsidR="00454188" w:rsidRPr="00003A9B" w:rsidRDefault="00454188" w:rsidP="00454188">
      <w:pPr>
        <w:spacing w:before="40" w:after="40"/>
        <w:rPr>
          <w:rFonts w:eastAsia="Calibri" w:cs="Calibri"/>
        </w:rPr>
      </w:pPr>
      <w:r w:rsidRPr="00003A9B">
        <w:rPr>
          <w:rFonts w:eastAsia="Calibri" w:cs="Calibri"/>
        </w:rPr>
        <w:lastRenderedPageBreak/>
        <w:t xml:space="preserve">(dále jen </w:t>
      </w:r>
      <w:r w:rsidRPr="00893E3F">
        <w:rPr>
          <w:rFonts w:eastAsia="Calibri" w:cs="Calibri"/>
          <w:b/>
          <w:bCs/>
        </w:rPr>
        <w:t>„partner 4“</w:t>
      </w:r>
      <w:r w:rsidRPr="00003A9B">
        <w:rPr>
          <w:rFonts w:eastAsia="Calibri" w:cs="Calibri"/>
        </w:rPr>
        <w:t>)</w:t>
      </w:r>
    </w:p>
    <w:p w14:paraId="5769C862" w14:textId="77777777" w:rsidR="00454188" w:rsidRPr="00003A9B" w:rsidRDefault="00454188" w:rsidP="00454188">
      <w:pPr>
        <w:rPr>
          <w:rFonts w:eastAsia="Calibri" w:cs="Calibri"/>
        </w:rPr>
      </w:pPr>
      <w:r w:rsidRPr="00003A9B">
        <w:rPr>
          <w:rFonts w:eastAsia="Calibri" w:cs="Calibri"/>
        </w:rPr>
        <w:t>a</w:t>
      </w:r>
    </w:p>
    <w:p w14:paraId="10394F44" w14:textId="193B948C" w:rsidR="00454188" w:rsidRPr="00893E3F" w:rsidRDefault="00454188" w:rsidP="00454188">
      <w:pPr>
        <w:spacing w:before="40" w:after="40"/>
        <w:rPr>
          <w:rFonts w:eastAsia="Calibri" w:cs="Calibri"/>
          <w:b/>
          <w:bCs/>
        </w:rPr>
      </w:pPr>
      <w:r w:rsidRPr="418AA6F7">
        <w:rPr>
          <w:rFonts w:eastAsia="Calibri" w:cs="Calibri"/>
          <w:b/>
          <w:bCs/>
        </w:rPr>
        <w:t>Univerzita Palackého</w:t>
      </w:r>
      <w:r w:rsidR="0752A892" w:rsidRPr="418AA6F7">
        <w:rPr>
          <w:rFonts w:eastAsia="Calibri" w:cs="Calibri"/>
          <w:b/>
          <w:bCs/>
        </w:rPr>
        <w:t xml:space="preserve"> v Olomouci</w:t>
      </w:r>
    </w:p>
    <w:p w14:paraId="01A29A41" w14:textId="77777777" w:rsidR="00454188" w:rsidRPr="00003A9B" w:rsidRDefault="00454188" w:rsidP="00454188">
      <w:pPr>
        <w:spacing w:before="40" w:after="40"/>
        <w:rPr>
          <w:rFonts w:eastAsia="Calibri" w:cs="Calibri"/>
        </w:rPr>
      </w:pPr>
      <w:r w:rsidRPr="00003A9B">
        <w:rPr>
          <w:rFonts w:eastAsia="Calibri" w:cs="Calibri"/>
        </w:rPr>
        <w:t>se sídlem</w:t>
      </w:r>
      <w:r>
        <w:rPr>
          <w:rFonts w:eastAsia="Calibri" w:cs="Calibri"/>
        </w:rPr>
        <w:t xml:space="preserve"> Křížkovského 511/8, 779 00 Olomouc</w:t>
      </w:r>
    </w:p>
    <w:p w14:paraId="56046C14" w14:textId="77777777" w:rsidR="00454188" w:rsidRPr="00003A9B" w:rsidRDefault="00454188" w:rsidP="00454188">
      <w:pPr>
        <w:spacing w:before="40" w:after="40"/>
        <w:rPr>
          <w:rFonts w:eastAsia="Calibri" w:cs="Calibri"/>
        </w:rPr>
      </w:pPr>
      <w:r w:rsidRPr="00003A9B">
        <w:rPr>
          <w:rFonts w:eastAsia="Calibri" w:cs="Calibri"/>
        </w:rPr>
        <w:t xml:space="preserve">zastoupená </w:t>
      </w:r>
      <w:r w:rsidRPr="00C14996">
        <w:rPr>
          <w:rFonts w:eastAsia="Calibri" w:cs="Calibri"/>
        </w:rPr>
        <w:t>doc. JUDr. Michael</w:t>
      </w:r>
      <w:r>
        <w:rPr>
          <w:rFonts w:eastAsia="Calibri" w:cs="Calibri"/>
        </w:rPr>
        <w:t>em</w:t>
      </w:r>
      <w:r w:rsidRPr="00C14996">
        <w:rPr>
          <w:rFonts w:eastAsia="Calibri" w:cs="Calibri"/>
        </w:rPr>
        <w:t xml:space="preserve"> </w:t>
      </w:r>
      <w:proofErr w:type="spellStart"/>
      <w:r w:rsidRPr="00C14996">
        <w:rPr>
          <w:rFonts w:eastAsia="Calibri" w:cs="Calibri"/>
        </w:rPr>
        <w:t>Kohajd</w:t>
      </w:r>
      <w:r>
        <w:rPr>
          <w:rFonts w:eastAsia="Calibri" w:cs="Calibri"/>
        </w:rPr>
        <w:t>ou</w:t>
      </w:r>
      <w:proofErr w:type="spellEnd"/>
      <w:r w:rsidRPr="00C14996">
        <w:rPr>
          <w:rFonts w:eastAsia="Calibri" w:cs="Calibri"/>
        </w:rPr>
        <w:t>, Ph.D.</w:t>
      </w:r>
      <w:r>
        <w:rPr>
          <w:rFonts w:eastAsia="Calibri" w:cs="Calibri"/>
        </w:rPr>
        <w:t>, rektorem</w:t>
      </w:r>
    </w:p>
    <w:p w14:paraId="02B32B83" w14:textId="77777777" w:rsidR="00454188" w:rsidRPr="00003A9B" w:rsidRDefault="00454188" w:rsidP="00454188">
      <w:pPr>
        <w:spacing w:before="40" w:after="40"/>
        <w:rPr>
          <w:rFonts w:eastAsia="Calibri" w:cs="Calibri"/>
        </w:rPr>
      </w:pPr>
      <w:r w:rsidRPr="00003A9B">
        <w:rPr>
          <w:rFonts w:eastAsia="Calibri" w:cs="Calibri"/>
        </w:rPr>
        <w:t xml:space="preserve">IČO: </w:t>
      </w:r>
      <w:r>
        <w:rPr>
          <w:rFonts w:eastAsia="Calibri" w:cs="Calibri"/>
        </w:rPr>
        <w:t>61989592</w:t>
      </w:r>
    </w:p>
    <w:p w14:paraId="2E990347" w14:textId="62582410" w:rsidR="00454188" w:rsidRPr="00003A9B" w:rsidRDefault="00454188" w:rsidP="00454188">
      <w:pPr>
        <w:spacing w:before="40" w:after="40"/>
        <w:rPr>
          <w:rFonts w:eastAsia="Calibri" w:cs="Calibri"/>
        </w:rPr>
      </w:pPr>
      <w:r w:rsidRPr="418AA6F7">
        <w:rPr>
          <w:rFonts w:eastAsia="Calibri" w:cs="Calibri"/>
        </w:rPr>
        <w:t xml:space="preserve">bankovní spojení: </w:t>
      </w:r>
      <w:r w:rsidR="22939CDF" w:rsidRPr="418AA6F7">
        <w:rPr>
          <w:rFonts w:eastAsia="Calibri" w:cs="Calibri"/>
        </w:rPr>
        <w:t>19-1096330227/0100</w:t>
      </w:r>
      <w:r w:rsidR="00B02006">
        <w:rPr>
          <w:rFonts w:eastAsia="Calibri" w:cs="Calibri"/>
        </w:rPr>
        <w:t>,</w:t>
      </w:r>
      <w:r w:rsidR="22939CDF" w:rsidRPr="418AA6F7">
        <w:rPr>
          <w:rFonts w:eastAsia="Calibri" w:cs="Calibri"/>
        </w:rPr>
        <w:t xml:space="preserve"> Komerční banka, a.s.</w:t>
      </w:r>
    </w:p>
    <w:p w14:paraId="3F1F8799" w14:textId="1DF6D968" w:rsidR="00454188" w:rsidRPr="00003A9B" w:rsidRDefault="00454188" w:rsidP="00454188">
      <w:pPr>
        <w:spacing w:before="40" w:after="40"/>
        <w:rPr>
          <w:rFonts w:eastAsia="Calibri" w:cs="Calibri"/>
        </w:rPr>
      </w:pPr>
      <w:r w:rsidRPr="00003A9B">
        <w:rPr>
          <w:rFonts w:eastAsia="Calibri" w:cs="Calibri"/>
        </w:rPr>
        <w:t xml:space="preserve">(dále jen </w:t>
      </w:r>
      <w:r w:rsidRPr="00893E3F">
        <w:rPr>
          <w:rFonts w:eastAsia="Calibri" w:cs="Calibri"/>
          <w:b/>
          <w:bCs/>
        </w:rPr>
        <w:t>„partner 5“</w:t>
      </w:r>
      <w:r w:rsidRPr="00003A9B">
        <w:rPr>
          <w:rFonts w:eastAsia="Calibri" w:cs="Calibri"/>
        </w:rPr>
        <w:t>)</w:t>
      </w:r>
    </w:p>
    <w:p w14:paraId="37A1CA08" w14:textId="77777777" w:rsidR="00454188" w:rsidRPr="00003A9B" w:rsidRDefault="00454188" w:rsidP="00454188">
      <w:pPr>
        <w:rPr>
          <w:rFonts w:eastAsia="Calibri" w:cs="Calibri"/>
        </w:rPr>
      </w:pPr>
      <w:r w:rsidRPr="00003A9B">
        <w:rPr>
          <w:rFonts w:eastAsia="Calibri" w:cs="Calibri"/>
        </w:rPr>
        <w:t>a</w:t>
      </w:r>
    </w:p>
    <w:p w14:paraId="54D05964" w14:textId="77777777" w:rsidR="00454188" w:rsidRPr="00893E3F" w:rsidRDefault="00454188" w:rsidP="00454188">
      <w:pPr>
        <w:spacing w:before="40" w:after="40"/>
        <w:rPr>
          <w:rFonts w:eastAsia="Calibri" w:cs="Calibri"/>
          <w:b/>
          <w:bCs/>
        </w:rPr>
      </w:pPr>
      <w:r w:rsidRPr="00893E3F">
        <w:rPr>
          <w:rFonts w:eastAsia="Calibri" w:cs="Calibri"/>
          <w:b/>
          <w:bCs/>
        </w:rPr>
        <w:t xml:space="preserve">Ústav pro českou literaturu AV ČR, </w:t>
      </w:r>
      <w:r>
        <w:rPr>
          <w:rFonts w:eastAsia="Calibri" w:cs="Calibri"/>
          <w:b/>
          <w:bCs/>
        </w:rPr>
        <w:t>v</w:t>
      </w:r>
      <w:r w:rsidRPr="004A0F1E">
        <w:rPr>
          <w:rFonts w:eastAsia="Calibri" w:cs="Calibri"/>
          <w:b/>
          <w:bCs/>
        </w:rPr>
        <w:t xml:space="preserve">. </w:t>
      </w:r>
      <w:r>
        <w:rPr>
          <w:rFonts w:eastAsia="Calibri" w:cs="Calibri"/>
          <w:b/>
          <w:bCs/>
        </w:rPr>
        <w:t>v</w:t>
      </w:r>
      <w:r w:rsidRPr="004A0F1E">
        <w:rPr>
          <w:rFonts w:eastAsia="Calibri" w:cs="Calibri"/>
          <w:b/>
          <w:bCs/>
        </w:rPr>
        <w:t xml:space="preserve">. </w:t>
      </w:r>
      <w:r>
        <w:rPr>
          <w:rFonts w:eastAsia="Calibri" w:cs="Calibri"/>
          <w:b/>
          <w:bCs/>
        </w:rPr>
        <w:t>i</w:t>
      </w:r>
      <w:r w:rsidRPr="004A0F1E">
        <w:rPr>
          <w:rFonts w:eastAsia="Calibri" w:cs="Calibri"/>
          <w:b/>
          <w:bCs/>
        </w:rPr>
        <w:t>.</w:t>
      </w:r>
    </w:p>
    <w:p w14:paraId="58022BEA" w14:textId="77777777" w:rsidR="00454188" w:rsidRPr="00003A9B" w:rsidRDefault="00454188" w:rsidP="00454188">
      <w:pPr>
        <w:spacing w:before="40" w:after="40"/>
        <w:rPr>
          <w:rFonts w:eastAsia="Calibri" w:cs="Calibri"/>
        </w:rPr>
      </w:pPr>
      <w:r w:rsidRPr="00003A9B">
        <w:rPr>
          <w:rFonts w:eastAsia="Calibri" w:cs="Calibri"/>
        </w:rPr>
        <w:t xml:space="preserve">se sídlem </w:t>
      </w:r>
      <w:r>
        <w:rPr>
          <w:rFonts w:eastAsia="Calibri" w:cs="Calibri"/>
        </w:rPr>
        <w:t>Na Florenci 1420/3, 110 Praha 1</w:t>
      </w:r>
    </w:p>
    <w:p w14:paraId="665BA0FF" w14:textId="77777777" w:rsidR="00454188" w:rsidRPr="00003A9B" w:rsidRDefault="00454188" w:rsidP="00454188">
      <w:pPr>
        <w:spacing w:before="40" w:after="40"/>
        <w:rPr>
          <w:rFonts w:eastAsia="Calibri" w:cs="Calibri"/>
        </w:rPr>
      </w:pPr>
      <w:r w:rsidRPr="00003A9B">
        <w:rPr>
          <w:rFonts w:eastAsia="Calibri" w:cs="Calibri"/>
        </w:rPr>
        <w:t>zastoupen</w:t>
      </w:r>
      <w:r>
        <w:rPr>
          <w:rFonts w:eastAsia="Calibri" w:cs="Calibri"/>
        </w:rPr>
        <w:t>ý</w:t>
      </w:r>
      <w:r w:rsidRPr="00003A9B">
        <w:rPr>
          <w:rFonts w:eastAsia="Calibri" w:cs="Calibri"/>
        </w:rPr>
        <w:t xml:space="preserve"> </w:t>
      </w:r>
      <w:r w:rsidRPr="00C14996">
        <w:rPr>
          <w:rFonts w:eastAsia="Calibri" w:cs="Calibri"/>
        </w:rPr>
        <w:t>PhDr. Petr</w:t>
      </w:r>
      <w:r>
        <w:rPr>
          <w:rFonts w:eastAsia="Calibri" w:cs="Calibri"/>
        </w:rPr>
        <w:t>em</w:t>
      </w:r>
      <w:r w:rsidRPr="00C14996">
        <w:rPr>
          <w:rFonts w:eastAsia="Calibri" w:cs="Calibri"/>
        </w:rPr>
        <w:t xml:space="preserve"> Šámal</w:t>
      </w:r>
      <w:r>
        <w:rPr>
          <w:rFonts w:eastAsia="Calibri" w:cs="Calibri"/>
        </w:rPr>
        <w:t>em</w:t>
      </w:r>
      <w:r w:rsidRPr="00C14996">
        <w:rPr>
          <w:rFonts w:eastAsia="Calibri" w:cs="Calibri"/>
        </w:rPr>
        <w:t>, Ph.D.</w:t>
      </w:r>
      <w:r>
        <w:rPr>
          <w:rFonts w:eastAsia="Calibri" w:cs="Calibri"/>
        </w:rPr>
        <w:t>, ředitelem</w:t>
      </w:r>
    </w:p>
    <w:p w14:paraId="643C538A" w14:textId="77777777" w:rsidR="00454188" w:rsidRPr="00003A9B" w:rsidRDefault="00454188" w:rsidP="00454188">
      <w:pPr>
        <w:spacing w:before="40" w:after="40"/>
        <w:rPr>
          <w:rFonts w:eastAsia="Calibri" w:cs="Calibri"/>
        </w:rPr>
      </w:pPr>
      <w:r w:rsidRPr="00003A9B">
        <w:rPr>
          <w:rFonts w:eastAsia="Calibri" w:cs="Calibri"/>
        </w:rPr>
        <w:t xml:space="preserve">IČO: </w:t>
      </w:r>
      <w:r>
        <w:rPr>
          <w:rFonts w:eastAsia="Calibri" w:cs="Calibri"/>
        </w:rPr>
        <w:t>68378068</w:t>
      </w:r>
    </w:p>
    <w:p w14:paraId="554F350B" w14:textId="77777777" w:rsidR="00D56B07" w:rsidRDefault="00454188" w:rsidP="00454188">
      <w:pPr>
        <w:spacing w:before="40" w:after="40"/>
        <w:rPr>
          <w:rFonts w:eastAsia="Calibri" w:cs="Calibri"/>
        </w:rPr>
      </w:pPr>
      <w:r w:rsidRPr="418AA6F7">
        <w:rPr>
          <w:rFonts w:eastAsia="Calibri" w:cs="Calibri"/>
        </w:rPr>
        <w:t xml:space="preserve">bankovní spojení: </w:t>
      </w:r>
      <w:proofErr w:type="gramStart"/>
      <w:r w:rsidR="00862BEE" w:rsidRPr="418AA6F7">
        <w:rPr>
          <w:rFonts w:eastAsia="Calibri" w:cs="Calibri"/>
          <w:color w:val="000000" w:themeColor="text1"/>
        </w:rPr>
        <w:t>94</w:t>
      </w:r>
      <w:r w:rsidR="00862BEE">
        <w:rPr>
          <w:rFonts w:eastAsia="Calibri" w:cs="Calibri"/>
          <w:color w:val="000000" w:themeColor="text1"/>
        </w:rPr>
        <w:t xml:space="preserve"> </w:t>
      </w:r>
      <w:r w:rsidR="00862BEE" w:rsidRPr="418AA6F7">
        <w:rPr>
          <w:rFonts w:eastAsia="Calibri" w:cs="Calibri"/>
          <w:color w:val="000000" w:themeColor="text1"/>
        </w:rPr>
        <w:t>-75425011</w:t>
      </w:r>
      <w:proofErr w:type="gramEnd"/>
      <w:r w:rsidR="00862BEE" w:rsidRPr="418AA6F7">
        <w:rPr>
          <w:rFonts w:eastAsia="Calibri" w:cs="Calibri"/>
          <w:color w:val="000000" w:themeColor="text1"/>
        </w:rPr>
        <w:t>/0710, Česká národní banka</w:t>
      </w:r>
      <w:r w:rsidR="00862BEE" w:rsidRPr="00003A9B">
        <w:rPr>
          <w:rFonts w:eastAsia="Calibri" w:cs="Calibri"/>
        </w:rPr>
        <w:t xml:space="preserve"> </w:t>
      </w:r>
    </w:p>
    <w:p w14:paraId="1EA0437F" w14:textId="4132CF80" w:rsidR="00454188" w:rsidRPr="00003A9B" w:rsidRDefault="00454188" w:rsidP="00454188">
      <w:pPr>
        <w:spacing w:before="40" w:after="40"/>
        <w:rPr>
          <w:rFonts w:eastAsia="Calibri" w:cs="Calibri"/>
        </w:rPr>
      </w:pPr>
      <w:r w:rsidRPr="00003A9B">
        <w:rPr>
          <w:rFonts w:eastAsia="Calibri" w:cs="Calibri"/>
        </w:rPr>
        <w:t xml:space="preserve">(dále jen </w:t>
      </w:r>
      <w:r w:rsidRPr="00893E3F">
        <w:rPr>
          <w:rFonts w:eastAsia="Calibri" w:cs="Calibri"/>
          <w:b/>
          <w:bCs/>
        </w:rPr>
        <w:t>„partner 6“</w:t>
      </w:r>
      <w:r w:rsidRPr="00003A9B">
        <w:rPr>
          <w:rFonts w:eastAsia="Calibri" w:cs="Calibri"/>
        </w:rPr>
        <w:t>)</w:t>
      </w:r>
    </w:p>
    <w:p w14:paraId="054A1CF5" w14:textId="77777777" w:rsidR="00454188" w:rsidRPr="00003A9B" w:rsidRDefault="00454188" w:rsidP="00454188">
      <w:pPr>
        <w:rPr>
          <w:rFonts w:eastAsia="Calibri" w:cs="Calibri"/>
        </w:rPr>
      </w:pPr>
      <w:r w:rsidRPr="00003A9B">
        <w:rPr>
          <w:rFonts w:eastAsia="Calibri" w:cs="Calibri"/>
        </w:rPr>
        <w:t>a</w:t>
      </w:r>
    </w:p>
    <w:p w14:paraId="074590DD" w14:textId="260AF5E2" w:rsidR="00454188" w:rsidRPr="00893E3F" w:rsidRDefault="00454188" w:rsidP="00454188">
      <w:pPr>
        <w:spacing w:before="40" w:after="40"/>
        <w:rPr>
          <w:rFonts w:eastAsia="Calibri" w:cs="Calibri"/>
          <w:b/>
          <w:bCs/>
        </w:rPr>
      </w:pPr>
      <w:r w:rsidRPr="58AEF106">
        <w:rPr>
          <w:rFonts w:eastAsia="Calibri" w:cs="Calibri"/>
          <w:b/>
          <w:bCs/>
        </w:rPr>
        <w:t>Ústav fyzikální chemie J. Heyrovského AV</w:t>
      </w:r>
      <w:r w:rsidR="3DBC43D2" w:rsidRPr="58AEF106">
        <w:rPr>
          <w:rFonts w:eastAsia="Calibri" w:cs="Calibri"/>
          <w:b/>
          <w:bCs/>
        </w:rPr>
        <w:t xml:space="preserve"> </w:t>
      </w:r>
      <w:r w:rsidRPr="58AEF106">
        <w:rPr>
          <w:rFonts w:eastAsia="Calibri" w:cs="Calibri"/>
          <w:b/>
          <w:bCs/>
        </w:rPr>
        <w:t>ČR, v. v. i.</w:t>
      </w:r>
    </w:p>
    <w:p w14:paraId="12D3280F" w14:textId="4528A373" w:rsidR="00454188" w:rsidRPr="00003A9B" w:rsidRDefault="00454188" w:rsidP="00454188">
      <w:pPr>
        <w:spacing w:before="40" w:after="40"/>
        <w:rPr>
          <w:rFonts w:eastAsia="Calibri" w:cs="Calibri"/>
        </w:rPr>
      </w:pPr>
      <w:r w:rsidRPr="58AEF106">
        <w:rPr>
          <w:rFonts w:eastAsia="Calibri" w:cs="Calibri"/>
        </w:rPr>
        <w:t>se sídlem Dolejškova 2155/3, 182 00 Praha</w:t>
      </w:r>
      <w:r w:rsidR="7CD2FFFF" w:rsidRPr="58AEF106">
        <w:rPr>
          <w:rFonts w:eastAsia="Calibri" w:cs="Calibri"/>
        </w:rPr>
        <w:t xml:space="preserve"> 8</w:t>
      </w:r>
    </w:p>
    <w:p w14:paraId="49B47CA6" w14:textId="77777777" w:rsidR="00454188" w:rsidRPr="00003A9B" w:rsidRDefault="00454188" w:rsidP="00454188">
      <w:pPr>
        <w:spacing w:before="40" w:after="40"/>
        <w:rPr>
          <w:rFonts w:eastAsia="Calibri" w:cs="Calibri"/>
        </w:rPr>
      </w:pPr>
      <w:r w:rsidRPr="00003A9B">
        <w:rPr>
          <w:rFonts w:eastAsia="Calibri" w:cs="Calibri"/>
        </w:rPr>
        <w:t>zastoupen</w:t>
      </w:r>
      <w:r>
        <w:rPr>
          <w:rFonts w:eastAsia="Calibri" w:cs="Calibri"/>
        </w:rPr>
        <w:t xml:space="preserve">ý </w:t>
      </w:r>
      <w:r w:rsidRPr="00C14996">
        <w:rPr>
          <w:rFonts w:eastAsia="Calibri" w:cs="Calibri"/>
        </w:rPr>
        <w:t>prof. Martin</w:t>
      </w:r>
      <w:r>
        <w:rPr>
          <w:rFonts w:eastAsia="Calibri" w:cs="Calibri"/>
        </w:rPr>
        <w:t>em</w:t>
      </w:r>
      <w:r w:rsidRPr="00C14996">
        <w:rPr>
          <w:rFonts w:eastAsia="Calibri" w:cs="Calibri"/>
        </w:rPr>
        <w:t xml:space="preserve"> Peter</w:t>
      </w:r>
      <w:r>
        <w:rPr>
          <w:rFonts w:eastAsia="Calibri" w:cs="Calibri"/>
        </w:rPr>
        <w:t>em</w:t>
      </w:r>
      <w:r w:rsidRPr="00C14996">
        <w:rPr>
          <w:rFonts w:eastAsia="Calibri" w:cs="Calibri"/>
        </w:rPr>
        <w:t xml:space="preserve"> </w:t>
      </w:r>
      <w:proofErr w:type="spellStart"/>
      <w:r w:rsidRPr="00C14996">
        <w:rPr>
          <w:rFonts w:eastAsia="Calibri" w:cs="Calibri"/>
        </w:rPr>
        <w:t>Hof</w:t>
      </w:r>
      <w:r>
        <w:rPr>
          <w:rFonts w:eastAsia="Calibri" w:cs="Calibri"/>
        </w:rPr>
        <w:t>em</w:t>
      </w:r>
      <w:proofErr w:type="spellEnd"/>
      <w:r w:rsidRPr="00C14996">
        <w:rPr>
          <w:rFonts w:eastAsia="Calibri" w:cs="Calibri"/>
        </w:rPr>
        <w:t xml:space="preserve">, Dr. </w:t>
      </w:r>
      <w:proofErr w:type="spellStart"/>
      <w:r w:rsidRPr="00C14996">
        <w:rPr>
          <w:rFonts w:eastAsia="Calibri" w:cs="Calibri"/>
        </w:rPr>
        <w:t>rer</w:t>
      </w:r>
      <w:proofErr w:type="spellEnd"/>
      <w:r w:rsidRPr="00C14996">
        <w:rPr>
          <w:rFonts w:eastAsia="Calibri" w:cs="Calibri"/>
        </w:rPr>
        <w:t xml:space="preserve">. </w:t>
      </w:r>
      <w:proofErr w:type="spellStart"/>
      <w:r w:rsidRPr="00C14996">
        <w:rPr>
          <w:rFonts w:eastAsia="Calibri" w:cs="Calibri"/>
        </w:rPr>
        <w:t>nat</w:t>
      </w:r>
      <w:proofErr w:type="spellEnd"/>
      <w:r w:rsidRPr="00C14996">
        <w:rPr>
          <w:rFonts w:eastAsia="Calibri" w:cs="Calibri"/>
        </w:rPr>
        <w:t xml:space="preserve">., </w:t>
      </w:r>
      <w:proofErr w:type="spellStart"/>
      <w:r w:rsidRPr="00C14996">
        <w:rPr>
          <w:rFonts w:eastAsia="Calibri" w:cs="Calibri"/>
        </w:rPr>
        <w:t>DSc</w:t>
      </w:r>
      <w:proofErr w:type="spellEnd"/>
      <w:r w:rsidRPr="00C14996">
        <w:rPr>
          <w:rFonts w:eastAsia="Calibri" w:cs="Calibri"/>
        </w:rPr>
        <w:t>.</w:t>
      </w:r>
      <w:r>
        <w:rPr>
          <w:rFonts w:eastAsia="Calibri" w:cs="Calibri"/>
        </w:rPr>
        <w:t>, ředitelem</w:t>
      </w:r>
    </w:p>
    <w:p w14:paraId="2C1EC4CC" w14:textId="77777777" w:rsidR="00454188" w:rsidRPr="00003A9B" w:rsidRDefault="00454188" w:rsidP="00454188">
      <w:pPr>
        <w:spacing w:before="40" w:after="40"/>
        <w:rPr>
          <w:rFonts w:eastAsia="Calibri" w:cs="Calibri"/>
        </w:rPr>
      </w:pPr>
      <w:r w:rsidRPr="00003A9B">
        <w:rPr>
          <w:rFonts w:eastAsia="Calibri" w:cs="Calibri"/>
        </w:rPr>
        <w:t xml:space="preserve">IČO: </w:t>
      </w:r>
      <w:r>
        <w:rPr>
          <w:rFonts w:eastAsia="Calibri" w:cs="Calibri"/>
        </w:rPr>
        <w:t>61388955</w:t>
      </w:r>
    </w:p>
    <w:p w14:paraId="33708D71" w14:textId="73837752" w:rsidR="00454188" w:rsidRPr="00003A9B" w:rsidRDefault="00454188" w:rsidP="00454188">
      <w:pPr>
        <w:spacing w:before="40" w:after="40"/>
        <w:rPr>
          <w:rFonts w:eastAsia="Calibri" w:cs="Calibri"/>
        </w:rPr>
      </w:pPr>
      <w:r w:rsidRPr="58AEF106">
        <w:rPr>
          <w:rFonts w:eastAsia="Calibri" w:cs="Calibri"/>
        </w:rPr>
        <w:t>bankovní spojení</w:t>
      </w:r>
      <w:r w:rsidRPr="00AE3EC5">
        <w:rPr>
          <w:rFonts w:eastAsia="Calibri" w:cs="Calibri"/>
        </w:rPr>
        <w:t xml:space="preserve">: </w:t>
      </w:r>
      <w:r w:rsidR="66B2D72A" w:rsidRPr="00AE3EC5">
        <w:rPr>
          <w:rFonts w:eastAsia="Calibri" w:cs="Calibri"/>
        </w:rPr>
        <w:t>94-11422081/0710, Česká národní banka</w:t>
      </w:r>
    </w:p>
    <w:p w14:paraId="7FEEFEE4" w14:textId="569F9476" w:rsidR="00454188" w:rsidRPr="00003A9B" w:rsidRDefault="00454188" w:rsidP="00454188">
      <w:pPr>
        <w:spacing w:before="40" w:after="40"/>
        <w:rPr>
          <w:rFonts w:eastAsia="Calibri" w:cs="Calibri"/>
        </w:rPr>
      </w:pPr>
      <w:r w:rsidRPr="00003A9B">
        <w:rPr>
          <w:rFonts w:eastAsia="Calibri" w:cs="Calibri"/>
        </w:rPr>
        <w:t xml:space="preserve">(dále jen </w:t>
      </w:r>
      <w:r w:rsidRPr="00893E3F">
        <w:rPr>
          <w:rFonts w:eastAsia="Calibri" w:cs="Calibri"/>
          <w:b/>
          <w:bCs/>
        </w:rPr>
        <w:t>„partner 7“</w:t>
      </w:r>
      <w:r w:rsidRPr="00003A9B">
        <w:rPr>
          <w:rFonts w:eastAsia="Calibri" w:cs="Calibri"/>
        </w:rPr>
        <w:t>)</w:t>
      </w:r>
    </w:p>
    <w:p w14:paraId="0EB55EAD" w14:textId="77777777" w:rsidR="00454188" w:rsidRPr="00003A9B" w:rsidRDefault="00454188" w:rsidP="00454188">
      <w:pPr>
        <w:rPr>
          <w:rFonts w:eastAsia="Calibri" w:cs="Calibri"/>
        </w:rPr>
      </w:pPr>
      <w:r w:rsidRPr="00003A9B">
        <w:rPr>
          <w:rFonts w:eastAsia="Calibri" w:cs="Calibri"/>
        </w:rPr>
        <w:t>a</w:t>
      </w:r>
    </w:p>
    <w:p w14:paraId="5EFDD169" w14:textId="77777777" w:rsidR="00454188" w:rsidRPr="00893E3F" w:rsidRDefault="00454188" w:rsidP="00454188">
      <w:pPr>
        <w:spacing w:before="40" w:after="40"/>
        <w:rPr>
          <w:rFonts w:eastAsia="Calibri" w:cs="Calibri"/>
          <w:b/>
          <w:bCs/>
        </w:rPr>
      </w:pPr>
      <w:r w:rsidRPr="00893E3F">
        <w:rPr>
          <w:rFonts w:eastAsia="Calibri" w:cs="Calibri"/>
          <w:b/>
          <w:bCs/>
        </w:rPr>
        <w:t xml:space="preserve">Ústav organické chemie a biochemie AV ČR, </w:t>
      </w:r>
      <w:r>
        <w:rPr>
          <w:rFonts w:eastAsia="Calibri" w:cs="Calibri"/>
          <w:b/>
          <w:bCs/>
        </w:rPr>
        <w:t>v</w:t>
      </w:r>
      <w:r w:rsidRPr="004A0F1E">
        <w:rPr>
          <w:rFonts w:eastAsia="Calibri" w:cs="Calibri"/>
          <w:b/>
          <w:bCs/>
        </w:rPr>
        <w:t xml:space="preserve">. </w:t>
      </w:r>
      <w:r>
        <w:rPr>
          <w:rFonts w:eastAsia="Calibri" w:cs="Calibri"/>
          <w:b/>
          <w:bCs/>
        </w:rPr>
        <w:t>v</w:t>
      </w:r>
      <w:r w:rsidRPr="004A0F1E">
        <w:rPr>
          <w:rFonts w:eastAsia="Calibri" w:cs="Calibri"/>
          <w:b/>
          <w:bCs/>
        </w:rPr>
        <w:t xml:space="preserve">. </w:t>
      </w:r>
      <w:r>
        <w:rPr>
          <w:rFonts w:eastAsia="Calibri" w:cs="Calibri"/>
          <w:b/>
          <w:bCs/>
        </w:rPr>
        <w:t>i</w:t>
      </w:r>
      <w:r w:rsidRPr="004A0F1E">
        <w:rPr>
          <w:rFonts w:eastAsia="Calibri" w:cs="Calibri"/>
          <w:b/>
          <w:bCs/>
        </w:rPr>
        <w:t>.</w:t>
      </w:r>
    </w:p>
    <w:p w14:paraId="4A579CAF" w14:textId="77777777" w:rsidR="00454188" w:rsidRPr="00003A9B" w:rsidRDefault="00454188" w:rsidP="00454188">
      <w:pPr>
        <w:spacing w:before="40" w:after="40"/>
        <w:rPr>
          <w:rFonts w:eastAsia="Calibri" w:cs="Calibri"/>
        </w:rPr>
      </w:pPr>
      <w:r w:rsidRPr="00003A9B">
        <w:rPr>
          <w:rFonts w:eastAsia="Calibri" w:cs="Calibri"/>
        </w:rPr>
        <w:t xml:space="preserve">se sídlem </w:t>
      </w:r>
      <w:proofErr w:type="spellStart"/>
      <w:r>
        <w:rPr>
          <w:rFonts w:eastAsia="Calibri" w:cs="Calibri"/>
        </w:rPr>
        <w:t>Flemingovo</w:t>
      </w:r>
      <w:proofErr w:type="spellEnd"/>
      <w:r>
        <w:rPr>
          <w:rFonts w:eastAsia="Calibri" w:cs="Calibri"/>
        </w:rPr>
        <w:t xml:space="preserve"> nám. 542/2, 160 00 Praha</w:t>
      </w:r>
    </w:p>
    <w:p w14:paraId="1E22C2DD" w14:textId="77777777" w:rsidR="00454188" w:rsidRPr="00003A9B" w:rsidRDefault="00454188" w:rsidP="00454188">
      <w:pPr>
        <w:spacing w:before="40" w:after="40"/>
        <w:rPr>
          <w:rFonts w:eastAsia="Calibri" w:cs="Calibri"/>
        </w:rPr>
      </w:pPr>
      <w:r w:rsidRPr="00003A9B">
        <w:rPr>
          <w:rFonts w:eastAsia="Calibri" w:cs="Calibri"/>
        </w:rPr>
        <w:t>zastoupen</w:t>
      </w:r>
      <w:r>
        <w:rPr>
          <w:rFonts w:eastAsia="Calibri" w:cs="Calibri"/>
        </w:rPr>
        <w:t>ý</w:t>
      </w:r>
      <w:r w:rsidRPr="00C14996">
        <w:t xml:space="preserve"> </w:t>
      </w:r>
      <w:r w:rsidRPr="00C14996">
        <w:rPr>
          <w:rFonts w:eastAsia="Calibri" w:cs="Calibri"/>
        </w:rPr>
        <w:t>prof. RNDr. Jan</w:t>
      </w:r>
      <w:r>
        <w:rPr>
          <w:rFonts w:eastAsia="Calibri" w:cs="Calibri"/>
        </w:rPr>
        <w:t>em</w:t>
      </w:r>
      <w:r w:rsidRPr="00C14996">
        <w:rPr>
          <w:rFonts w:eastAsia="Calibri" w:cs="Calibri"/>
        </w:rPr>
        <w:t xml:space="preserve"> Konvalink</w:t>
      </w:r>
      <w:r>
        <w:rPr>
          <w:rFonts w:eastAsia="Calibri" w:cs="Calibri"/>
        </w:rPr>
        <w:t>ou</w:t>
      </w:r>
      <w:r w:rsidRPr="00C14996">
        <w:rPr>
          <w:rFonts w:eastAsia="Calibri" w:cs="Calibri"/>
        </w:rPr>
        <w:t>, CSc.</w:t>
      </w:r>
      <w:r>
        <w:rPr>
          <w:rFonts w:eastAsia="Calibri" w:cs="Calibri"/>
        </w:rPr>
        <w:t>, ředitelem</w:t>
      </w:r>
    </w:p>
    <w:p w14:paraId="369A513B" w14:textId="77777777" w:rsidR="00454188" w:rsidRPr="00003A9B" w:rsidRDefault="00454188" w:rsidP="00454188">
      <w:pPr>
        <w:spacing w:before="40" w:after="40"/>
        <w:rPr>
          <w:rFonts w:eastAsia="Calibri" w:cs="Calibri"/>
        </w:rPr>
      </w:pPr>
      <w:r w:rsidRPr="00003A9B">
        <w:rPr>
          <w:rFonts w:eastAsia="Calibri" w:cs="Calibri"/>
        </w:rPr>
        <w:t>IČO:</w:t>
      </w:r>
      <w:r w:rsidRPr="0091027A">
        <w:t xml:space="preserve"> </w:t>
      </w:r>
      <w:r w:rsidRPr="0091027A">
        <w:rPr>
          <w:rFonts w:eastAsia="Calibri" w:cs="Calibri"/>
        </w:rPr>
        <w:t>61388963</w:t>
      </w:r>
      <w:r w:rsidRPr="00003A9B">
        <w:rPr>
          <w:rFonts w:eastAsia="Calibri" w:cs="Calibri"/>
        </w:rPr>
        <w:t xml:space="preserve"> </w:t>
      </w:r>
    </w:p>
    <w:p w14:paraId="592B2012" w14:textId="132C5909" w:rsidR="00454188" w:rsidRPr="00003A9B" w:rsidRDefault="00454188" w:rsidP="00454188">
      <w:pPr>
        <w:spacing w:before="40" w:after="40"/>
        <w:rPr>
          <w:rFonts w:eastAsia="Calibri" w:cs="Calibri"/>
        </w:rPr>
      </w:pPr>
      <w:r w:rsidRPr="00003A9B">
        <w:rPr>
          <w:rFonts w:eastAsia="Calibri" w:cs="Calibri"/>
        </w:rPr>
        <w:t xml:space="preserve">bankovní spojení: </w:t>
      </w:r>
      <w:r w:rsidR="00AE16CE" w:rsidRPr="00AE3EC5">
        <w:rPr>
          <w:rFonts w:eastAsia="Calibri" w:cs="Calibri"/>
        </w:rPr>
        <w:t>317408733/0300</w:t>
      </w:r>
      <w:r w:rsidR="00197AE9" w:rsidRPr="00AE3EC5">
        <w:rPr>
          <w:rFonts w:eastAsia="Calibri" w:cs="Calibri"/>
        </w:rPr>
        <w:t>, Československá obchodní banka, a. s</w:t>
      </w:r>
    </w:p>
    <w:p w14:paraId="667A31FF" w14:textId="430F5D91" w:rsidR="00454188" w:rsidRPr="00003A9B" w:rsidRDefault="00454188" w:rsidP="00454188">
      <w:pPr>
        <w:spacing w:before="40" w:after="40"/>
        <w:rPr>
          <w:rFonts w:eastAsia="Calibri" w:cs="Calibri"/>
        </w:rPr>
      </w:pPr>
      <w:r w:rsidRPr="00003A9B">
        <w:rPr>
          <w:rFonts w:eastAsia="Calibri" w:cs="Calibri"/>
        </w:rPr>
        <w:t xml:space="preserve">(dále jen </w:t>
      </w:r>
      <w:r w:rsidRPr="00893E3F">
        <w:rPr>
          <w:rFonts w:eastAsia="Calibri" w:cs="Calibri"/>
          <w:b/>
          <w:bCs/>
        </w:rPr>
        <w:t>„partner 8“</w:t>
      </w:r>
      <w:r w:rsidRPr="00003A9B">
        <w:rPr>
          <w:rFonts w:eastAsia="Calibri" w:cs="Calibri"/>
        </w:rPr>
        <w:t>)</w:t>
      </w:r>
    </w:p>
    <w:p w14:paraId="78DCED35" w14:textId="77777777" w:rsidR="00454188" w:rsidRDefault="00454188" w:rsidP="00454188">
      <w:pPr>
        <w:rPr>
          <w:rFonts w:eastAsia="Calibri" w:cs="Calibri"/>
          <w:color w:val="000000" w:themeColor="text1"/>
        </w:rPr>
      </w:pPr>
      <w:r w:rsidRPr="657F817B">
        <w:rPr>
          <w:rFonts w:eastAsia="Calibri" w:cs="Calibri"/>
          <w:color w:val="000000" w:themeColor="text1"/>
        </w:rPr>
        <w:t>a</w:t>
      </w:r>
    </w:p>
    <w:p w14:paraId="4E8507D5" w14:textId="77777777" w:rsidR="00454188" w:rsidRPr="00893E3F" w:rsidRDefault="00454188" w:rsidP="00454188">
      <w:pPr>
        <w:spacing w:before="40" w:after="40"/>
        <w:rPr>
          <w:rFonts w:eastAsia="Calibri" w:cs="Calibri"/>
          <w:b/>
          <w:bCs/>
          <w:color w:val="000000" w:themeColor="text1"/>
        </w:rPr>
      </w:pPr>
      <w:r w:rsidRPr="00893E3F">
        <w:rPr>
          <w:rFonts w:eastAsia="Calibri" w:cs="Calibri"/>
          <w:b/>
          <w:bCs/>
          <w:color w:val="000000" w:themeColor="text1"/>
        </w:rPr>
        <w:t>Vysoká škola báňská – Technická univerzita Ostrava</w:t>
      </w:r>
    </w:p>
    <w:p w14:paraId="608A60B3" w14:textId="77777777" w:rsidR="00454188" w:rsidRDefault="00454188" w:rsidP="00454188">
      <w:pPr>
        <w:spacing w:before="40" w:after="40"/>
        <w:rPr>
          <w:rFonts w:eastAsia="Calibri" w:cs="Calibri"/>
          <w:color w:val="000000" w:themeColor="text1"/>
        </w:rPr>
      </w:pPr>
      <w:r w:rsidRPr="657F817B">
        <w:rPr>
          <w:rFonts w:eastAsia="Calibri" w:cs="Calibri"/>
          <w:color w:val="000000" w:themeColor="text1"/>
        </w:rPr>
        <w:t xml:space="preserve">se sídlem </w:t>
      </w:r>
      <w:r>
        <w:rPr>
          <w:rFonts w:eastAsia="Calibri" w:cs="Calibri"/>
          <w:color w:val="000000" w:themeColor="text1"/>
        </w:rPr>
        <w:t>17. listopadu 2172/15, 708 00 Ostrava-Poruba</w:t>
      </w:r>
    </w:p>
    <w:p w14:paraId="37ACA991" w14:textId="66C4F392" w:rsidR="00454188" w:rsidRDefault="00454188" w:rsidP="00454188">
      <w:pPr>
        <w:spacing w:before="40" w:after="40"/>
        <w:rPr>
          <w:rFonts w:eastAsia="Calibri" w:cs="Calibri"/>
          <w:color w:val="000000" w:themeColor="text1"/>
        </w:rPr>
      </w:pPr>
      <w:r w:rsidRPr="7E7AFAA5">
        <w:rPr>
          <w:rFonts w:eastAsia="Calibri" w:cs="Calibri"/>
          <w:color w:val="000000" w:themeColor="text1"/>
        </w:rPr>
        <w:t>zastoupená</w:t>
      </w:r>
      <w:r>
        <w:t xml:space="preserve"> </w:t>
      </w:r>
      <w:r w:rsidR="403A8B03" w:rsidRPr="7E7AFAA5">
        <w:rPr>
          <w:rFonts w:eastAsia="Calibri" w:cs="Calibri"/>
          <w:color w:val="000000" w:themeColor="text1"/>
        </w:rPr>
        <w:t>prof. Ing. Igorem Ivanem, Ph.D.</w:t>
      </w:r>
      <w:r w:rsidRPr="7E7AFAA5">
        <w:rPr>
          <w:rFonts w:eastAsia="Calibri" w:cs="Calibri"/>
          <w:color w:val="000000" w:themeColor="text1"/>
        </w:rPr>
        <w:t xml:space="preserve">, rektorem </w:t>
      </w:r>
    </w:p>
    <w:p w14:paraId="75F1E0C9" w14:textId="77777777" w:rsidR="00454188" w:rsidRDefault="00454188" w:rsidP="00454188">
      <w:pPr>
        <w:spacing w:before="40" w:after="40"/>
        <w:rPr>
          <w:rFonts w:eastAsia="Calibri" w:cs="Calibri"/>
          <w:color w:val="000000" w:themeColor="text1"/>
        </w:rPr>
      </w:pPr>
      <w:r w:rsidRPr="657F817B">
        <w:rPr>
          <w:rFonts w:eastAsia="Calibri" w:cs="Calibri"/>
          <w:color w:val="000000" w:themeColor="text1"/>
        </w:rPr>
        <w:t>IČO:</w:t>
      </w:r>
      <w:r w:rsidRPr="0091027A">
        <w:t xml:space="preserve"> </w:t>
      </w:r>
      <w:r w:rsidRPr="0091027A">
        <w:rPr>
          <w:rFonts w:eastAsia="Calibri" w:cs="Calibri"/>
          <w:color w:val="000000" w:themeColor="text1"/>
        </w:rPr>
        <w:t>61989100</w:t>
      </w:r>
      <w:r w:rsidRPr="657F817B">
        <w:rPr>
          <w:rFonts w:eastAsia="Calibri" w:cs="Calibri"/>
          <w:color w:val="000000" w:themeColor="text1"/>
        </w:rPr>
        <w:t xml:space="preserve"> </w:t>
      </w:r>
    </w:p>
    <w:p w14:paraId="5B49794D" w14:textId="04ECEEE5" w:rsidR="00454188" w:rsidRPr="00003A9B" w:rsidRDefault="00454188" w:rsidP="00454188">
      <w:pPr>
        <w:spacing w:before="40" w:after="40"/>
        <w:rPr>
          <w:rFonts w:eastAsia="Calibri" w:cs="Calibri"/>
        </w:rPr>
      </w:pPr>
      <w:r w:rsidRPr="7E7AFAA5">
        <w:rPr>
          <w:rFonts w:eastAsia="Calibri" w:cs="Calibri"/>
          <w:color w:val="000000" w:themeColor="text1"/>
        </w:rPr>
        <w:t xml:space="preserve">bankovní </w:t>
      </w:r>
      <w:r w:rsidRPr="7E7AFAA5">
        <w:rPr>
          <w:rFonts w:eastAsia="Calibri" w:cs="Calibri"/>
        </w:rPr>
        <w:t xml:space="preserve">spojení: </w:t>
      </w:r>
      <w:r w:rsidR="211A0973" w:rsidRPr="7E7AFAA5">
        <w:rPr>
          <w:rFonts w:eastAsia="Calibri" w:cs="Calibri"/>
        </w:rPr>
        <w:t>100954151/0300</w:t>
      </w:r>
      <w:r w:rsidR="00AC7706">
        <w:rPr>
          <w:rFonts w:eastAsia="Calibri" w:cs="Calibri"/>
        </w:rPr>
        <w:t>,</w:t>
      </w:r>
      <w:r w:rsidR="211A0973" w:rsidRPr="7E7AFAA5">
        <w:rPr>
          <w:rFonts w:eastAsia="Calibri" w:cs="Calibri"/>
        </w:rPr>
        <w:t xml:space="preserve"> Československá obchodní banka, a. s.</w:t>
      </w:r>
    </w:p>
    <w:p w14:paraId="2CBF6999" w14:textId="3F855054" w:rsidR="00454188" w:rsidRPr="00003A9B" w:rsidRDefault="00454188" w:rsidP="00454188">
      <w:pPr>
        <w:spacing w:before="40" w:after="40"/>
        <w:rPr>
          <w:rFonts w:eastAsia="Calibri" w:cs="Calibri"/>
        </w:rPr>
      </w:pPr>
      <w:r w:rsidRPr="00003A9B">
        <w:rPr>
          <w:rFonts w:eastAsia="Calibri" w:cs="Calibri"/>
        </w:rPr>
        <w:t xml:space="preserve">(dále jen </w:t>
      </w:r>
      <w:r w:rsidRPr="00893E3F">
        <w:rPr>
          <w:rFonts w:eastAsia="Calibri" w:cs="Calibri"/>
          <w:b/>
          <w:bCs/>
        </w:rPr>
        <w:t>„partner 9“</w:t>
      </w:r>
      <w:r w:rsidRPr="00003A9B">
        <w:rPr>
          <w:rFonts w:eastAsia="Calibri" w:cs="Calibri"/>
        </w:rPr>
        <w:t>)</w:t>
      </w:r>
    </w:p>
    <w:p w14:paraId="4642D844" w14:textId="77777777" w:rsidR="00454188" w:rsidRPr="00003A9B" w:rsidRDefault="00454188" w:rsidP="00454188">
      <w:pPr>
        <w:rPr>
          <w:rFonts w:eastAsia="Calibri" w:cs="Calibri"/>
        </w:rPr>
      </w:pPr>
      <w:r w:rsidRPr="00003A9B">
        <w:rPr>
          <w:rFonts w:eastAsia="Calibri" w:cs="Calibri"/>
        </w:rPr>
        <w:t>a</w:t>
      </w:r>
    </w:p>
    <w:p w14:paraId="0D6F7FB3" w14:textId="77777777" w:rsidR="00454188" w:rsidRPr="00893E3F" w:rsidRDefault="00454188" w:rsidP="00454188">
      <w:pPr>
        <w:spacing w:before="40" w:after="40"/>
        <w:rPr>
          <w:rFonts w:eastAsia="Calibri" w:cs="Calibri"/>
          <w:b/>
          <w:bCs/>
        </w:rPr>
      </w:pPr>
      <w:r w:rsidRPr="00893E3F">
        <w:rPr>
          <w:rFonts w:eastAsia="Calibri" w:cs="Calibri"/>
          <w:b/>
          <w:bCs/>
        </w:rPr>
        <w:t>Vysoké učení technické v Brně</w:t>
      </w:r>
    </w:p>
    <w:p w14:paraId="0982A516" w14:textId="77777777" w:rsidR="00454188" w:rsidRPr="00003A9B" w:rsidRDefault="00454188" w:rsidP="00454188">
      <w:pPr>
        <w:spacing w:before="40" w:after="40"/>
        <w:rPr>
          <w:rFonts w:eastAsia="Calibri" w:cs="Calibri"/>
        </w:rPr>
      </w:pPr>
      <w:r w:rsidRPr="00003A9B">
        <w:rPr>
          <w:rFonts w:eastAsia="Calibri" w:cs="Calibri"/>
        </w:rPr>
        <w:t>se sídlem</w:t>
      </w:r>
      <w:r w:rsidRPr="0031316E">
        <w:t xml:space="preserve"> </w:t>
      </w:r>
      <w:r w:rsidRPr="0031316E">
        <w:rPr>
          <w:rFonts w:eastAsia="Calibri" w:cs="Calibri"/>
        </w:rPr>
        <w:t>Antonínská 548/1, 602 00 Brno</w:t>
      </w:r>
      <w:r w:rsidRPr="00003A9B">
        <w:rPr>
          <w:rFonts w:eastAsia="Calibri" w:cs="Calibri"/>
        </w:rPr>
        <w:t xml:space="preserve"> </w:t>
      </w:r>
    </w:p>
    <w:p w14:paraId="7403F32A" w14:textId="35DFB862" w:rsidR="00454188" w:rsidRPr="00003A9B" w:rsidRDefault="00454188" w:rsidP="00454188">
      <w:pPr>
        <w:spacing w:before="40" w:after="40"/>
        <w:rPr>
          <w:rFonts w:eastAsia="Calibri" w:cs="Calibri"/>
        </w:rPr>
      </w:pPr>
      <w:r w:rsidRPr="418AA6F7">
        <w:rPr>
          <w:rFonts w:eastAsia="Calibri" w:cs="Calibri"/>
        </w:rPr>
        <w:t xml:space="preserve">zastoupené </w:t>
      </w:r>
      <w:r w:rsidR="451E64AD" w:rsidRPr="418AA6F7">
        <w:rPr>
          <w:rFonts w:eastAsia="Calibri" w:cs="Calibri"/>
        </w:rPr>
        <w:t xml:space="preserve">prof. Ing. Martinem </w:t>
      </w:r>
      <w:proofErr w:type="spellStart"/>
      <w:r w:rsidR="451E64AD" w:rsidRPr="418AA6F7">
        <w:rPr>
          <w:rFonts w:eastAsia="Calibri" w:cs="Calibri"/>
        </w:rPr>
        <w:t>Weiterem</w:t>
      </w:r>
      <w:proofErr w:type="spellEnd"/>
      <w:r w:rsidR="451E64AD" w:rsidRPr="418AA6F7">
        <w:rPr>
          <w:rFonts w:eastAsia="Calibri" w:cs="Calibri"/>
        </w:rPr>
        <w:t>, Ph.D., prorektorem, na základě plné moci</w:t>
      </w:r>
    </w:p>
    <w:p w14:paraId="5694789C" w14:textId="77777777" w:rsidR="00454188" w:rsidRPr="00003A9B" w:rsidRDefault="00454188" w:rsidP="00454188">
      <w:pPr>
        <w:spacing w:before="40" w:after="40"/>
        <w:rPr>
          <w:rFonts w:eastAsia="Calibri" w:cs="Calibri"/>
        </w:rPr>
      </w:pPr>
      <w:r w:rsidRPr="00003A9B">
        <w:rPr>
          <w:rFonts w:eastAsia="Calibri" w:cs="Calibri"/>
        </w:rPr>
        <w:t xml:space="preserve">IČO: </w:t>
      </w:r>
      <w:r w:rsidRPr="0091027A">
        <w:rPr>
          <w:rFonts w:eastAsia="Calibri" w:cs="Calibri"/>
        </w:rPr>
        <w:t>00216305</w:t>
      </w:r>
    </w:p>
    <w:p w14:paraId="18E3D74F" w14:textId="01B30579" w:rsidR="00454188" w:rsidRPr="00003A9B" w:rsidRDefault="00454188" w:rsidP="00454188">
      <w:pPr>
        <w:spacing w:before="40" w:after="40"/>
        <w:rPr>
          <w:rFonts w:eastAsia="Calibri" w:cs="Calibri"/>
        </w:rPr>
      </w:pPr>
      <w:r w:rsidRPr="15B2CBF3">
        <w:rPr>
          <w:rFonts w:eastAsia="Calibri" w:cs="Calibri"/>
        </w:rPr>
        <w:lastRenderedPageBreak/>
        <w:t>bankovní spojení</w:t>
      </w:r>
      <w:r w:rsidR="240FF44B" w:rsidRPr="15B2CBF3">
        <w:rPr>
          <w:rFonts w:eastAsia="Calibri" w:cs="Calibri"/>
        </w:rPr>
        <w:t xml:space="preserve"> pro všechny platby kromě plateb týkajících se </w:t>
      </w:r>
      <w:proofErr w:type="spellStart"/>
      <w:r w:rsidR="240FF44B" w:rsidRPr="15B2CBF3">
        <w:rPr>
          <w:rFonts w:eastAsia="Calibri" w:cs="Calibri"/>
        </w:rPr>
        <w:t>minizáměrů</w:t>
      </w:r>
      <w:proofErr w:type="spellEnd"/>
      <w:r w:rsidRPr="15B2CBF3">
        <w:rPr>
          <w:rFonts w:eastAsia="Calibri" w:cs="Calibri"/>
        </w:rPr>
        <w:t xml:space="preserve">: </w:t>
      </w:r>
      <w:r w:rsidR="3606EB5C" w:rsidRPr="15B2CBF3">
        <w:rPr>
          <w:rFonts w:eastAsia="Calibri" w:cs="Calibri"/>
        </w:rPr>
        <w:t>107-2917830267/0100</w:t>
      </w:r>
      <w:r w:rsidR="00CD0985" w:rsidRPr="15B2CBF3">
        <w:rPr>
          <w:rFonts w:eastAsia="Calibri" w:cs="Calibri"/>
        </w:rPr>
        <w:t>, Komerční banka, a.s.</w:t>
      </w:r>
    </w:p>
    <w:p w14:paraId="77C7B4FB" w14:textId="10356D18" w:rsidR="00454188" w:rsidRPr="00003A9B" w:rsidRDefault="74ACF621" w:rsidP="00454188">
      <w:pPr>
        <w:spacing w:before="40" w:after="40"/>
        <w:rPr>
          <w:rFonts w:eastAsia="Calibri" w:cs="Calibri"/>
        </w:rPr>
      </w:pPr>
      <w:r w:rsidRPr="15B2CBF3">
        <w:rPr>
          <w:rFonts w:eastAsia="Calibri" w:cs="Calibri"/>
        </w:rPr>
        <w:t xml:space="preserve">bankovní spojení pro platby týkající se </w:t>
      </w:r>
      <w:proofErr w:type="spellStart"/>
      <w:r w:rsidRPr="15B2CBF3">
        <w:rPr>
          <w:rFonts w:eastAsia="Calibri" w:cs="Calibri"/>
        </w:rPr>
        <w:t>minizáměrů</w:t>
      </w:r>
      <w:proofErr w:type="spellEnd"/>
      <w:r w:rsidR="3A8AEC26" w:rsidRPr="15B2CBF3">
        <w:rPr>
          <w:rFonts w:eastAsia="Calibri" w:cs="Calibri"/>
        </w:rPr>
        <w:t>:</w:t>
      </w:r>
      <w:r w:rsidR="5AB1030F" w:rsidRPr="15B2CBF3">
        <w:rPr>
          <w:rFonts w:eastAsia="Calibri" w:cs="Calibri"/>
        </w:rPr>
        <w:t xml:space="preserve"> 111044161/0300, Československá obchodní banka, a.s.</w:t>
      </w:r>
      <w:r w:rsidR="00E40A5E">
        <w:rPr>
          <w:rFonts w:eastAsia="Calibri" w:cs="Calibri"/>
        </w:rPr>
        <w:t xml:space="preserve"> </w:t>
      </w:r>
      <w:r w:rsidR="00454188" w:rsidRPr="00003A9B">
        <w:rPr>
          <w:rFonts w:eastAsia="Calibri" w:cs="Calibri"/>
        </w:rPr>
        <w:t xml:space="preserve">(dále jen </w:t>
      </w:r>
      <w:r w:rsidR="00454188" w:rsidRPr="00893E3F">
        <w:rPr>
          <w:rFonts w:eastAsia="Calibri" w:cs="Calibri"/>
          <w:b/>
          <w:bCs/>
        </w:rPr>
        <w:t>„partner 10“</w:t>
      </w:r>
      <w:r w:rsidR="00454188" w:rsidRPr="00003A9B">
        <w:rPr>
          <w:rFonts w:eastAsia="Calibri" w:cs="Calibri"/>
        </w:rPr>
        <w:t>)</w:t>
      </w:r>
    </w:p>
    <w:p w14:paraId="437705BB" w14:textId="77777777" w:rsidR="00454188" w:rsidRPr="00003A9B" w:rsidRDefault="00454188" w:rsidP="00454188">
      <w:pPr>
        <w:rPr>
          <w:rFonts w:eastAsia="Calibri" w:cs="Calibri"/>
        </w:rPr>
      </w:pPr>
      <w:r w:rsidRPr="00003A9B">
        <w:rPr>
          <w:rFonts w:eastAsia="Calibri" w:cs="Calibri"/>
        </w:rPr>
        <w:t>a</w:t>
      </w:r>
    </w:p>
    <w:p w14:paraId="4823BD36" w14:textId="77777777" w:rsidR="00454188" w:rsidRPr="00893E3F" w:rsidRDefault="00454188" w:rsidP="00454188">
      <w:pPr>
        <w:spacing w:before="40" w:after="40"/>
        <w:rPr>
          <w:rFonts w:eastAsia="Calibri" w:cs="Calibri"/>
          <w:b/>
          <w:bCs/>
        </w:rPr>
      </w:pPr>
      <w:r w:rsidRPr="00893E3F">
        <w:rPr>
          <w:rFonts w:eastAsia="Calibri" w:cs="Calibri"/>
          <w:b/>
          <w:bCs/>
        </w:rPr>
        <w:t>Západočeská univerzita v Plzni</w:t>
      </w:r>
    </w:p>
    <w:p w14:paraId="1E1E9823" w14:textId="77777777" w:rsidR="00454188" w:rsidRPr="00003A9B" w:rsidRDefault="00454188" w:rsidP="00454188">
      <w:pPr>
        <w:spacing w:before="40" w:after="40"/>
        <w:rPr>
          <w:rFonts w:eastAsia="Calibri" w:cs="Calibri"/>
        </w:rPr>
      </w:pPr>
      <w:r w:rsidRPr="00003A9B">
        <w:rPr>
          <w:rFonts w:eastAsia="Calibri" w:cs="Calibri"/>
        </w:rPr>
        <w:t xml:space="preserve">se sídlem </w:t>
      </w:r>
      <w:r w:rsidRPr="0031316E">
        <w:rPr>
          <w:rFonts w:eastAsia="Calibri" w:cs="Calibri"/>
        </w:rPr>
        <w:t>Univerzitní 2732/8, Jižní Předměstí, 301 00 Plzeň</w:t>
      </w:r>
    </w:p>
    <w:p w14:paraId="16BF3030" w14:textId="77777777" w:rsidR="00454188" w:rsidRPr="00003A9B" w:rsidRDefault="00454188" w:rsidP="00454188">
      <w:pPr>
        <w:spacing w:before="40" w:after="40"/>
        <w:rPr>
          <w:rFonts w:eastAsia="Calibri" w:cs="Calibri"/>
        </w:rPr>
      </w:pPr>
      <w:r w:rsidRPr="00003A9B">
        <w:rPr>
          <w:rFonts w:eastAsia="Calibri" w:cs="Calibri"/>
        </w:rPr>
        <w:t xml:space="preserve">zastoupená </w:t>
      </w:r>
      <w:r w:rsidRPr="0031316E">
        <w:rPr>
          <w:rFonts w:eastAsia="Calibri" w:cs="Calibri"/>
        </w:rPr>
        <w:t>prof. RNDr. Miroslav</w:t>
      </w:r>
      <w:r>
        <w:rPr>
          <w:rFonts w:eastAsia="Calibri" w:cs="Calibri"/>
        </w:rPr>
        <w:t>em</w:t>
      </w:r>
      <w:r w:rsidRPr="0031316E">
        <w:rPr>
          <w:rFonts w:eastAsia="Calibri" w:cs="Calibri"/>
        </w:rPr>
        <w:t xml:space="preserve"> Lávičk</w:t>
      </w:r>
      <w:r>
        <w:rPr>
          <w:rFonts w:eastAsia="Calibri" w:cs="Calibri"/>
        </w:rPr>
        <w:t>ou</w:t>
      </w:r>
      <w:r w:rsidRPr="0031316E">
        <w:rPr>
          <w:rFonts w:eastAsia="Calibri" w:cs="Calibri"/>
        </w:rPr>
        <w:t>, Ph.D.</w:t>
      </w:r>
      <w:r>
        <w:rPr>
          <w:rFonts w:eastAsia="Calibri" w:cs="Calibri"/>
        </w:rPr>
        <w:t>, rektorem</w:t>
      </w:r>
    </w:p>
    <w:p w14:paraId="3FA86120" w14:textId="77777777" w:rsidR="00454188" w:rsidRPr="00003A9B" w:rsidRDefault="00454188" w:rsidP="00454188">
      <w:pPr>
        <w:spacing w:before="40" w:after="40"/>
        <w:rPr>
          <w:rFonts w:eastAsia="Calibri" w:cs="Calibri"/>
        </w:rPr>
      </w:pPr>
      <w:r w:rsidRPr="00003A9B">
        <w:rPr>
          <w:rFonts w:eastAsia="Calibri" w:cs="Calibri"/>
        </w:rPr>
        <w:t>IČO:</w:t>
      </w:r>
      <w:r w:rsidRPr="0033530C">
        <w:t xml:space="preserve"> </w:t>
      </w:r>
      <w:r w:rsidRPr="0033530C">
        <w:rPr>
          <w:rFonts w:eastAsia="Calibri" w:cs="Calibri"/>
        </w:rPr>
        <w:t>49777513</w:t>
      </w:r>
      <w:r w:rsidRPr="00003A9B">
        <w:rPr>
          <w:rFonts w:eastAsia="Calibri" w:cs="Calibri"/>
        </w:rPr>
        <w:t xml:space="preserve"> </w:t>
      </w:r>
    </w:p>
    <w:p w14:paraId="39A2F19A" w14:textId="71966249" w:rsidR="00454188" w:rsidRPr="00003A9B" w:rsidRDefault="00454188" w:rsidP="00454188">
      <w:pPr>
        <w:spacing w:before="40" w:after="40"/>
        <w:rPr>
          <w:rFonts w:eastAsia="Calibri" w:cs="Calibri"/>
        </w:rPr>
      </w:pPr>
      <w:r w:rsidRPr="5D3E50B5">
        <w:rPr>
          <w:rFonts w:eastAsia="Calibri" w:cs="Calibri"/>
        </w:rPr>
        <w:t xml:space="preserve">bankovní spojení: </w:t>
      </w:r>
      <w:r w:rsidR="3FEB1EF0" w:rsidRPr="5D3E50B5">
        <w:rPr>
          <w:rFonts w:eastAsia="Calibri" w:cs="Calibri"/>
        </w:rPr>
        <w:t>4811530257/0100</w:t>
      </w:r>
      <w:r w:rsidR="00CD0985">
        <w:rPr>
          <w:rFonts w:eastAsia="Calibri" w:cs="Calibri"/>
        </w:rPr>
        <w:t xml:space="preserve">, </w:t>
      </w:r>
      <w:r w:rsidR="00CD0985" w:rsidRPr="00CD0985">
        <w:rPr>
          <w:rFonts w:eastAsia="Calibri" w:cs="Calibri"/>
        </w:rPr>
        <w:t>Komerční banka, a.s.</w:t>
      </w:r>
    </w:p>
    <w:p w14:paraId="4B0575C5" w14:textId="0722D103" w:rsidR="00283DD7" w:rsidRDefault="00454188" w:rsidP="00031CDA">
      <w:pPr>
        <w:spacing w:before="40" w:after="40"/>
        <w:rPr>
          <w:rFonts w:eastAsia="Calibri" w:cs="Calibri"/>
        </w:rPr>
      </w:pPr>
      <w:r w:rsidRPr="00003A9B">
        <w:rPr>
          <w:rFonts w:eastAsia="Calibri" w:cs="Calibri"/>
        </w:rPr>
        <w:t xml:space="preserve">(dále jen </w:t>
      </w:r>
      <w:r w:rsidRPr="00893E3F">
        <w:rPr>
          <w:rFonts w:eastAsia="Calibri" w:cs="Calibri"/>
          <w:b/>
          <w:bCs/>
        </w:rPr>
        <w:t>„partner 11“</w:t>
      </w:r>
      <w:r w:rsidRPr="00003A9B">
        <w:rPr>
          <w:rFonts w:eastAsia="Calibri" w:cs="Calibri"/>
        </w:rPr>
        <w:t>)</w:t>
      </w:r>
    </w:p>
    <w:p w14:paraId="22D6D4D4" w14:textId="77777777" w:rsidR="00031CDA" w:rsidRPr="00031CDA" w:rsidRDefault="00031CDA" w:rsidP="00031CDA">
      <w:pPr>
        <w:spacing w:before="40" w:after="40"/>
        <w:rPr>
          <w:rFonts w:eastAsia="Calibri" w:cs="Calibri"/>
        </w:rPr>
      </w:pPr>
    </w:p>
    <w:p w14:paraId="2B83E4AE" w14:textId="16A56E3B" w:rsidR="00283DD7" w:rsidRPr="00FD7878" w:rsidRDefault="709CD57C" w:rsidP="00217667">
      <w:pPr>
        <w:pStyle w:val="Obsah2"/>
        <w:keepNext w:val="0"/>
        <w:keepLines w:val="0"/>
        <w:widowControl w:val="0"/>
      </w:pPr>
      <w:r>
        <w:t>Příjemce</w:t>
      </w:r>
      <w:r w:rsidR="7909E207">
        <w:t xml:space="preserve"> a </w:t>
      </w:r>
      <w:r w:rsidR="7719A1C0">
        <w:t xml:space="preserve">partneři 1-11 </w:t>
      </w:r>
      <w:r w:rsidR="400FB6C7">
        <w:t>(</w:t>
      </w:r>
      <w:r w:rsidR="7719A1C0">
        <w:t>společně dále jen „</w:t>
      </w:r>
      <w:r w:rsidR="00BA64F3">
        <w:rPr>
          <w:b/>
        </w:rPr>
        <w:t>P</w:t>
      </w:r>
      <w:r w:rsidR="7719A1C0" w:rsidRPr="71191938">
        <w:rPr>
          <w:b/>
        </w:rPr>
        <w:t>artneři</w:t>
      </w:r>
      <w:r w:rsidR="7909E207" w:rsidRPr="71191938">
        <w:rPr>
          <w:b/>
        </w:rPr>
        <w:t xml:space="preserve"> s finančním příspěvkem“</w:t>
      </w:r>
      <w:r>
        <w:t xml:space="preserve">, jednotlivě v obecném spojení jen </w:t>
      </w:r>
      <w:r w:rsidRPr="71191938">
        <w:rPr>
          <w:b/>
        </w:rPr>
        <w:t>„</w:t>
      </w:r>
      <w:r w:rsidR="00BA64F3">
        <w:rPr>
          <w:b/>
        </w:rPr>
        <w:t>P</w:t>
      </w:r>
      <w:r w:rsidRPr="71191938">
        <w:rPr>
          <w:b/>
        </w:rPr>
        <w:t>artner s finančním příspěvkem</w:t>
      </w:r>
      <w:r>
        <w:t xml:space="preserve">“, příjemce a partneři 1-11 společně dále jen </w:t>
      </w:r>
      <w:r w:rsidRPr="71191938">
        <w:rPr>
          <w:b/>
        </w:rPr>
        <w:t>„</w:t>
      </w:r>
      <w:r w:rsidR="00BA64F3">
        <w:rPr>
          <w:b/>
        </w:rPr>
        <w:t>S</w:t>
      </w:r>
      <w:r w:rsidRPr="71191938">
        <w:rPr>
          <w:b/>
        </w:rPr>
        <w:t>mluvní strany“)</w:t>
      </w:r>
      <w:r w:rsidR="5A80E7D0">
        <w:t xml:space="preserve">, </w:t>
      </w:r>
      <w:r w:rsidR="48F9F8F3">
        <w:t>uzavřeli níže uvedeného dne, měsíce a roku tuto Smlouvu o partnerství (dále jen „</w:t>
      </w:r>
      <w:r w:rsidR="00BA1E6A">
        <w:rPr>
          <w:b/>
        </w:rPr>
        <w:t>S</w:t>
      </w:r>
      <w:r w:rsidR="48F9F8F3" w:rsidRPr="71191938">
        <w:rPr>
          <w:b/>
        </w:rPr>
        <w:t>mlouva</w:t>
      </w:r>
      <w:r w:rsidR="48F9F8F3">
        <w:t>“):</w:t>
      </w:r>
    </w:p>
    <w:p w14:paraId="7DE8A014" w14:textId="77777777" w:rsidR="00283DD7" w:rsidRPr="00251111" w:rsidRDefault="00283DD7" w:rsidP="00217667">
      <w:pPr>
        <w:widowControl w:val="0"/>
        <w:rPr>
          <w:rFonts w:cs="Arial"/>
        </w:rPr>
      </w:pPr>
    </w:p>
    <w:p w14:paraId="5278ED8C" w14:textId="51432C57" w:rsidR="008E084E" w:rsidRPr="008E084E" w:rsidRDefault="009C656F" w:rsidP="00217667">
      <w:pPr>
        <w:widowControl w:val="0"/>
        <w:jc w:val="center"/>
        <w:rPr>
          <w:rFonts w:cs="Arial"/>
          <w:b/>
        </w:rPr>
      </w:pPr>
      <w:r>
        <w:rPr>
          <w:rFonts w:cs="Arial"/>
          <w:b/>
        </w:rPr>
        <w:t>Preambule</w:t>
      </w:r>
    </w:p>
    <w:p w14:paraId="1A800860" w14:textId="3F7B76A1" w:rsidR="00CE6836" w:rsidRPr="00CE6836" w:rsidRDefault="73FCFEED" w:rsidP="00217667">
      <w:pPr>
        <w:pStyle w:val="Zkladnt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Pr>
          <w:rFonts w:ascii="Calibri" w:hAnsi="Calibri" w:cs="Arial"/>
          <w:sz w:val="22"/>
          <w:szCs w:val="22"/>
        </w:rPr>
        <w:t>S</w:t>
      </w:r>
      <w:r w:rsidRPr="008049D6">
        <w:rPr>
          <w:rFonts w:ascii="Calibri" w:eastAsia="Calibri" w:hAnsi="Calibri" w:cs="Calibri"/>
          <w:color w:val="000000" w:themeColor="text1"/>
          <w:sz w:val="22"/>
          <w:szCs w:val="22"/>
        </w:rPr>
        <w:t>mluvní strany společně připravily žádost o podporu</w:t>
      </w:r>
      <w:r w:rsidR="00D741B0">
        <w:rPr>
          <w:rStyle w:val="Znakapoznpodarou"/>
          <w:rFonts w:ascii="Calibri" w:eastAsia="Calibri" w:hAnsi="Calibri" w:cs="Calibri"/>
          <w:color w:val="000000" w:themeColor="text1"/>
          <w:sz w:val="22"/>
          <w:szCs w:val="22"/>
        </w:rPr>
        <w:footnoteReference w:id="2"/>
      </w:r>
      <w:r w:rsidRPr="008049D6">
        <w:rPr>
          <w:rFonts w:ascii="Calibri" w:eastAsia="Calibri" w:hAnsi="Calibri" w:cs="Calibri"/>
          <w:color w:val="000000" w:themeColor="text1"/>
          <w:sz w:val="22"/>
          <w:szCs w:val="22"/>
        </w:rPr>
        <w:t xml:space="preserve"> projektu s názvem Open Science II</w:t>
      </w:r>
      <w:r w:rsidR="00A038FC">
        <w:rPr>
          <w:rFonts w:ascii="Calibri" w:eastAsia="Calibri" w:hAnsi="Calibri" w:cs="Calibri"/>
          <w:color w:val="000000" w:themeColor="text1"/>
          <w:sz w:val="22"/>
          <w:szCs w:val="22"/>
        </w:rPr>
        <w:t>,</w:t>
      </w:r>
      <w:r w:rsidR="7E9043B9" w:rsidRPr="4050534E">
        <w:rPr>
          <w:rFonts w:ascii="Calibri" w:eastAsia="Calibri" w:hAnsi="Calibri" w:cs="Calibri"/>
          <w:color w:val="000000" w:themeColor="text1"/>
          <w:sz w:val="22"/>
          <w:szCs w:val="22"/>
          <w:lang w:val="cs-CZ"/>
        </w:rPr>
        <w:t xml:space="preserve"> </w:t>
      </w:r>
      <w:proofErr w:type="spellStart"/>
      <w:r w:rsidR="7E9043B9" w:rsidRPr="4050534E">
        <w:rPr>
          <w:rFonts w:ascii="Calibri" w:eastAsia="Calibri" w:hAnsi="Calibri" w:cs="Calibri"/>
          <w:color w:val="000000" w:themeColor="text1"/>
          <w:sz w:val="22"/>
          <w:szCs w:val="22"/>
          <w:lang w:val="cs-CZ"/>
        </w:rPr>
        <w:t>reg</w:t>
      </w:r>
      <w:proofErr w:type="spellEnd"/>
      <w:r w:rsidR="7E9043B9" w:rsidRPr="4050534E">
        <w:rPr>
          <w:rFonts w:ascii="Calibri" w:eastAsia="Calibri" w:hAnsi="Calibri" w:cs="Calibri"/>
          <w:color w:val="000000" w:themeColor="text1"/>
          <w:sz w:val="22"/>
          <w:szCs w:val="22"/>
          <w:lang w:val="cs-CZ"/>
        </w:rPr>
        <w:t>. č. CZ.02.01.01/00/24_030/0015041</w:t>
      </w:r>
      <w:r w:rsidRPr="008049D6">
        <w:rPr>
          <w:rFonts w:ascii="Calibri" w:eastAsia="Calibri" w:hAnsi="Calibri" w:cs="Calibri"/>
          <w:color w:val="000000" w:themeColor="text1"/>
          <w:sz w:val="22"/>
          <w:szCs w:val="22"/>
        </w:rPr>
        <w:t xml:space="preserve"> (dále jen </w:t>
      </w:r>
      <w:r w:rsidRPr="71191938">
        <w:rPr>
          <w:rFonts w:asciiTheme="minorHAnsi" w:eastAsiaTheme="minorEastAsia" w:hAnsiTheme="minorHAnsi" w:cstheme="minorBidi"/>
          <w:b/>
          <w:bCs/>
          <w:color w:val="000000" w:themeColor="text1"/>
          <w:sz w:val="22"/>
          <w:szCs w:val="22"/>
        </w:rPr>
        <w:t>„Projekt“</w:t>
      </w:r>
      <w:r w:rsidRPr="008049D6">
        <w:rPr>
          <w:rFonts w:ascii="Calibri" w:eastAsia="Calibri" w:hAnsi="Calibri" w:cs="Calibri"/>
          <w:color w:val="000000" w:themeColor="text1"/>
          <w:sz w:val="22"/>
          <w:szCs w:val="22"/>
        </w:rPr>
        <w:t>), podanou v rámci výzvy č.  02_24_030 Open Science II do Operačního programu Jan Amos Komenský v programovém období 2021</w:t>
      </w:r>
      <w:r>
        <w:rPr>
          <w:rFonts w:ascii="Calibri" w:eastAsia="Calibri" w:hAnsi="Calibri" w:cs="Calibri"/>
          <w:color w:val="000000" w:themeColor="text1"/>
          <w:sz w:val="22"/>
          <w:szCs w:val="22"/>
        </w:rPr>
        <w:t>-</w:t>
      </w:r>
      <w:r w:rsidRPr="008049D6">
        <w:rPr>
          <w:rFonts w:ascii="Calibri" w:eastAsia="Calibri" w:hAnsi="Calibri" w:cs="Calibri"/>
          <w:color w:val="000000" w:themeColor="text1"/>
          <w:sz w:val="22"/>
          <w:szCs w:val="22"/>
        </w:rPr>
        <w:t xml:space="preserve">2027 (dále jen </w:t>
      </w:r>
      <w:r w:rsidRPr="71191938">
        <w:rPr>
          <w:rFonts w:asciiTheme="minorHAnsi" w:eastAsiaTheme="minorEastAsia" w:hAnsiTheme="minorHAnsi" w:cstheme="minorBidi"/>
          <w:b/>
          <w:bCs/>
          <w:color w:val="000000" w:themeColor="text1"/>
          <w:sz w:val="22"/>
          <w:szCs w:val="22"/>
        </w:rPr>
        <w:t>„OP JAK“</w:t>
      </w:r>
      <w:r w:rsidRPr="008049D6">
        <w:rPr>
          <w:rFonts w:ascii="Calibri" w:eastAsia="Calibri" w:hAnsi="Calibri" w:cs="Calibri"/>
          <w:color w:val="000000" w:themeColor="text1"/>
          <w:sz w:val="22"/>
          <w:szCs w:val="22"/>
        </w:rPr>
        <w:t xml:space="preserve">). V návaznosti na tuto žádost, na prohlášení o partnerství (které je součástí žádosti o podporu) a s ohledem na to, že mají zájem pokračovat v realizaci Projektu za předpokladu, že Ministerstvo školství, mládeže a tělovýchovy České republiky (dále jen </w:t>
      </w:r>
      <w:r w:rsidRPr="71191938">
        <w:rPr>
          <w:rFonts w:asciiTheme="minorHAnsi" w:eastAsiaTheme="minorEastAsia" w:hAnsiTheme="minorHAnsi" w:cstheme="minorBidi"/>
          <w:b/>
          <w:bCs/>
          <w:color w:val="000000" w:themeColor="text1"/>
          <w:sz w:val="22"/>
          <w:szCs w:val="22"/>
        </w:rPr>
        <w:t>„Poskytovatel“</w:t>
      </w:r>
      <w:r w:rsidRPr="00EE24EB">
        <w:rPr>
          <w:rFonts w:eastAsia="Calibri" w:cs="Calibri"/>
          <w:b/>
          <w:bCs/>
          <w:color w:val="000000" w:themeColor="text1"/>
        </w:rPr>
        <w:t xml:space="preserve"> </w:t>
      </w:r>
      <w:r w:rsidRPr="008049D6">
        <w:rPr>
          <w:rFonts w:ascii="Calibri" w:eastAsia="Calibri" w:hAnsi="Calibri" w:cs="Calibri"/>
          <w:color w:val="000000" w:themeColor="text1"/>
          <w:sz w:val="22"/>
          <w:szCs w:val="22"/>
        </w:rPr>
        <w:t xml:space="preserve">nebo </w:t>
      </w:r>
      <w:r w:rsidRPr="71191938">
        <w:rPr>
          <w:rFonts w:asciiTheme="minorHAnsi" w:eastAsiaTheme="minorEastAsia" w:hAnsiTheme="minorHAnsi" w:cstheme="minorBidi"/>
          <w:b/>
          <w:bCs/>
          <w:color w:val="000000" w:themeColor="text1"/>
          <w:sz w:val="22"/>
          <w:szCs w:val="22"/>
        </w:rPr>
        <w:t>„Řídící orgán OP JAK“</w:t>
      </w:r>
      <w:r w:rsidRPr="008049D6">
        <w:rPr>
          <w:rFonts w:ascii="Calibri" w:eastAsia="Calibri" w:hAnsi="Calibri" w:cs="Calibri"/>
          <w:color w:val="000000" w:themeColor="text1"/>
          <w:sz w:val="22"/>
          <w:szCs w:val="22"/>
        </w:rPr>
        <w:t xml:space="preserve">) Projekt přijme k financování, uzavírají tuto Smlouvu. </w:t>
      </w:r>
    </w:p>
    <w:p w14:paraId="072C8394" w14:textId="77777777" w:rsidR="00162879" w:rsidRDefault="00162879" w:rsidP="002D45D8">
      <w:pPr>
        <w:widowControl w:val="0"/>
        <w:jc w:val="left"/>
        <w:rPr>
          <w:rFonts w:cs="Arial"/>
          <w:b/>
        </w:rPr>
      </w:pPr>
    </w:p>
    <w:p w14:paraId="023368FE" w14:textId="54FFE06B" w:rsidR="009C656F" w:rsidRPr="008E084E" w:rsidRDefault="009C656F" w:rsidP="71191938">
      <w:pPr>
        <w:widowControl w:val="0"/>
        <w:jc w:val="center"/>
        <w:rPr>
          <w:rFonts w:cs="Arial"/>
          <w:b/>
          <w:bCs/>
        </w:rPr>
      </w:pPr>
      <w:r w:rsidRPr="71191938">
        <w:rPr>
          <w:rFonts w:cs="Arial"/>
          <w:b/>
          <w:bCs/>
        </w:rPr>
        <w:t>Článek II</w:t>
      </w:r>
      <w:r>
        <w:br/>
      </w:r>
      <w:r w:rsidRPr="71191938">
        <w:rPr>
          <w:rFonts w:cs="Arial"/>
          <w:b/>
          <w:bCs/>
        </w:rPr>
        <w:t xml:space="preserve">Předmět a účel </w:t>
      </w:r>
      <w:r w:rsidR="00BA1E6A">
        <w:rPr>
          <w:rFonts w:cs="Arial"/>
          <w:b/>
          <w:bCs/>
        </w:rPr>
        <w:t>S</w:t>
      </w:r>
      <w:r w:rsidRPr="71191938">
        <w:rPr>
          <w:rFonts w:cs="Arial"/>
          <w:b/>
          <w:bCs/>
        </w:rPr>
        <w:t>mlouvy</w:t>
      </w:r>
    </w:p>
    <w:p w14:paraId="4027ADD4" w14:textId="1F367C64" w:rsidR="11C07AE7" w:rsidRPr="00320773" w:rsidRDefault="42845003" w:rsidP="00217667">
      <w:pPr>
        <w:pStyle w:val="Zkladntext"/>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71191938">
        <w:rPr>
          <w:rFonts w:ascii="Calibri" w:eastAsia="Calibri" w:hAnsi="Calibri" w:cs="Calibri"/>
          <w:color w:val="000000" w:themeColor="text1"/>
          <w:sz w:val="22"/>
          <w:szCs w:val="22"/>
          <w:lang w:val="cs-CZ"/>
        </w:rPr>
        <w:t xml:space="preserve">Předmětem této Smlouvy je stanovení podmínek partnerství a úprava vzájemné spolupráce v období realizace Projektu, které zahrnuje rovněž období před vydáním právního aktu o poskytnutí/převodu podpory – rozhodnutí o poskytnutí dotace Příjemci na realizaci Projektu (dále jen </w:t>
      </w:r>
      <w:r w:rsidRPr="71191938">
        <w:rPr>
          <w:rFonts w:ascii="Calibri" w:eastAsia="Calibri" w:hAnsi="Calibri" w:cs="Calibri"/>
          <w:b/>
          <w:bCs/>
          <w:color w:val="000000" w:themeColor="text1"/>
          <w:sz w:val="22"/>
          <w:szCs w:val="22"/>
          <w:lang w:val="cs-CZ"/>
        </w:rPr>
        <w:t>„Rozhodnutí“</w:t>
      </w:r>
      <w:r w:rsidRPr="71191938">
        <w:rPr>
          <w:rFonts w:ascii="Calibri" w:eastAsia="Calibri" w:hAnsi="Calibri" w:cs="Calibri"/>
          <w:color w:val="000000" w:themeColor="text1"/>
          <w:sz w:val="22"/>
          <w:szCs w:val="22"/>
          <w:lang w:val="cs-CZ"/>
        </w:rPr>
        <w:t xml:space="preserve">) a </w:t>
      </w:r>
      <w:r w:rsidR="7F70C1E5" w:rsidRPr="71191938">
        <w:rPr>
          <w:rFonts w:ascii="Calibri" w:eastAsia="Calibri" w:hAnsi="Calibri" w:cs="Calibri"/>
          <w:color w:val="000000" w:themeColor="text1"/>
          <w:sz w:val="22"/>
          <w:szCs w:val="22"/>
          <w:lang w:val="cs-CZ"/>
        </w:rPr>
        <w:t xml:space="preserve">období </w:t>
      </w:r>
      <w:r w:rsidRPr="71191938">
        <w:rPr>
          <w:rFonts w:ascii="Calibri" w:eastAsia="Calibri" w:hAnsi="Calibri" w:cs="Calibri"/>
          <w:color w:val="000000" w:themeColor="text1"/>
          <w:sz w:val="22"/>
          <w:szCs w:val="22"/>
          <w:lang w:val="cs-CZ"/>
        </w:rPr>
        <w:t>zajištění jeho udržitelnosti</w:t>
      </w:r>
      <w:r w:rsidR="00571BB2">
        <w:rPr>
          <w:rFonts w:ascii="Calibri" w:eastAsia="Calibri" w:hAnsi="Calibri" w:cs="Calibri"/>
          <w:color w:val="000000" w:themeColor="text1"/>
          <w:sz w:val="22"/>
          <w:szCs w:val="22"/>
          <w:lang w:val="cs-CZ"/>
        </w:rPr>
        <w:t xml:space="preserve"> dle Rozhodn</w:t>
      </w:r>
      <w:r w:rsidR="00390C0D">
        <w:rPr>
          <w:rFonts w:ascii="Calibri" w:eastAsia="Calibri" w:hAnsi="Calibri" w:cs="Calibri"/>
          <w:color w:val="000000" w:themeColor="text1"/>
          <w:sz w:val="22"/>
          <w:szCs w:val="22"/>
          <w:lang w:val="cs-CZ"/>
        </w:rPr>
        <w:t>utí</w:t>
      </w:r>
      <w:r w:rsidRPr="71191938">
        <w:rPr>
          <w:rFonts w:ascii="Calibri" w:eastAsia="Calibri" w:hAnsi="Calibri" w:cs="Calibri"/>
          <w:color w:val="000000" w:themeColor="text1"/>
          <w:sz w:val="22"/>
          <w:szCs w:val="22"/>
          <w:lang w:val="cs-CZ"/>
        </w:rPr>
        <w:t>. Smluvní strany jsou připraveny Projekt realizovat za podmínek stanovených v Rozhodnutí</w:t>
      </w:r>
      <w:r w:rsidRPr="71191938">
        <w:rPr>
          <w:rFonts w:ascii="Calibri" w:hAnsi="Calibri" w:cs="Arial"/>
          <w:sz w:val="22"/>
          <w:szCs w:val="22"/>
          <w:lang w:val="cs-CZ"/>
        </w:rPr>
        <w:t>.</w:t>
      </w:r>
    </w:p>
    <w:p w14:paraId="1593C9EA" w14:textId="20160010" w:rsidR="00B323CC" w:rsidRDefault="0BCD9D6A" w:rsidP="00217667">
      <w:pPr>
        <w:pStyle w:val="Zkladntext"/>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320773">
        <w:rPr>
          <w:rFonts w:ascii="Calibri" w:hAnsi="Calibri" w:cs="Arial"/>
          <w:sz w:val="22"/>
          <w:szCs w:val="22"/>
          <w:lang w:val="cs-CZ"/>
        </w:rPr>
        <w:t xml:space="preserve">Předmětem této </w:t>
      </w:r>
      <w:r w:rsidR="00BA1E6A">
        <w:rPr>
          <w:rFonts w:ascii="Calibri" w:hAnsi="Calibri" w:cs="Arial"/>
          <w:sz w:val="22"/>
          <w:szCs w:val="22"/>
          <w:lang w:val="cs-CZ"/>
        </w:rPr>
        <w:t>S</w:t>
      </w:r>
      <w:r w:rsidRPr="00320773">
        <w:rPr>
          <w:rFonts w:ascii="Calibri" w:hAnsi="Calibri" w:cs="Arial"/>
          <w:sz w:val="22"/>
          <w:szCs w:val="22"/>
          <w:lang w:val="cs-CZ"/>
        </w:rPr>
        <w:t xml:space="preserve">mlouvy je </w:t>
      </w:r>
      <w:r w:rsidR="7FE882DC" w:rsidRPr="00320773">
        <w:rPr>
          <w:rFonts w:ascii="Calibri" w:hAnsi="Calibri" w:cs="Arial"/>
          <w:sz w:val="22"/>
          <w:szCs w:val="22"/>
          <w:lang w:val="cs-CZ"/>
        </w:rPr>
        <w:t>také</w:t>
      </w:r>
      <w:r w:rsidR="12581244" w:rsidRPr="00320773">
        <w:rPr>
          <w:rFonts w:ascii="Calibri" w:hAnsi="Calibri" w:cs="Arial"/>
          <w:sz w:val="22"/>
          <w:szCs w:val="22"/>
          <w:lang w:val="cs-CZ"/>
        </w:rPr>
        <w:t xml:space="preserve"> úprava:</w:t>
      </w:r>
    </w:p>
    <w:p w14:paraId="5F2125EE" w14:textId="070D292D" w:rsidR="009C656F" w:rsidRPr="00B323CC" w:rsidRDefault="0BCD9D6A" w:rsidP="00811BDC">
      <w:pPr>
        <w:pStyle w:val="Zkladntext"/>
        <w:widowControl w:val="0"/>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B323CC">
        <w:rPr>
          <w:rFonts w:ascii="Calibri" w:hAnsi="Calibri" w:cs="Arial"/>
          <w:sz w:val="22"/>
          <w:szCs w:val="22"/>
          <w:lang w:val="cs-CZ"/>
        </w:rPr>
        <w:t xml:space="preserve">právního postavení </w:t>
      </w:r>
      <w:r w:rsidR="00D7798D">
        <w:rPr>
          <w:rFonts w:ascii="Calibri" w:hAnsi="Calibri" w:cs="Arial"/>
          <w:sz w:val="22"/>
          <w:szCs w:val="22"/>
          <w:lang w:val="cs-CZ"/>
        </w:rPr>
        <w:t>P</w:t>
      </w:r>
      <w:r w:rsidRPr="00B323CC">
        <w:rPr>
          <w:rFonts w:ascii="Calibri" w:hAnsi="Calibri" w:cs="Arial"/>
          <w:sz w:val="22"/>
          <w:szCs w:val="22"/>
          <w:lang w:val="cs-CZ"/>
        </w:rPr>
        <w:t xml:space="preserve">říjemce a jeho </w:t>
      </w:r>
      <w:r w:rsidR="00872A6B" w:rsidRPr="00B323CC">
        <w:rPr>
          <w:rFonts w:ascii="Calibri" w:hAnsi="Calibri" w:cs="Arial"/>
          <w:sz w:val="22"/>
          <w:szCs w:val="22"/>
          <w:lang w:val="cs-CZ"/>
        </w:rPr>
        <w:t>P</w:t>
      </w:r>
      <w:r w:rsidRPr="00B323CC">
        <w:rPr>
          <w:rFonts w:ascii="Calibri" w:hAnsi="Calibri" w:cs="Arial"/>
          <w:sz w:val="22"/>
          <w:szCs w:val="22"/>
          <w:lang w:val="cs-CZ"/>
        </w:rPr>
        <w:t>artnerů s finančním příspěvkem, jejich úlohy a odpovědnosti, jakož i úprava jejich vzájemných práv a povinností při realizaci Projektu a jeho finanční</w:t>
      </w:r>
      <w:r w:rsidR="3D2A5907" w:rsidRPr="00B323CC">
        <w:rPr>
          <w:rFonts w:ascii="Calibri" w:hAnsi="Calibri" w:cs="Arial"/>
          <w:sz w:val="22"/>
          <w:szCs w:val="22"/>
          <w:lang w:val="cs-CZ"/>
        </w:rPr>
        <w:t>ch</w:t>
      </w:r>
      <w:r w:rsidRPr="00B323CC">
        <w:rPr>
          <w:rFonts w:ascii="Calibri" w:hAnsi="Calibri" w:cs="Arial"/>
          <w:sz w:val="22"/>
          <w:szCs w:val="22"/>
          <w:lang w:val="cs-CZ"/>
        </w:rPr>
        <w:t xml:space="preserve"> toků, </w:t>
      </w:r>
    </w:p>
    <w:p w14:paraId="37153001" w14:textId="6EDAB833" w:rsidR="009C656F" w:rsidRDefault="0BCD9D6A" w:rsidP="00811BDC">
      <w:pPr>
        <w:pStyle w:val="Zkladntext"/>
        <w:widowControl w:val="0"/>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320773">
        <w:rPr>
          <w:rFonts w:ascii="Calibri" w:hAnsi="Calibri" w:cs="Arial"/>
          <w:sz w:val="22"/>
          <w:szCs w:val="22"/>
          <w:lang w:val="cs-CZ"/>
        </w:rPr>
        <w:t xml:space="preserve">práv a povinností </w:t>
      </w:r>
      <w:r w:rsidR="00135A0E">
        <w:rPr>
          <w:rFonts w:ascii="Calibri" w:hAnsi="Calibri" w:cs="Arial"/>
          <w:sz w:val="22"/>
          <w:szCs w:val="22"/>
          <w:lang w:val="cs-CZ"/>
        </w:rPr>
        <w:t>S</w:t>
      </w:r>
      <w:r w:rsidR="519A19B9" w:rsidRPr="00320773">
        <w:rPr>
          <w:rFonts w:ascii="Calibri" w:hAnsi="Calibri" w:cs="Arial"/>
          <w:sz w:val="22"/>
          <w:szCs w:val="22"/>
          <w:lang w:val="cs-CZ"/>
        </w:rPr>
        <w:t xml:space="preserve">mluvních stran </w:t>
      </w:r>
      <w:r w:rsidRPr="00320773">
        <w:rPr>
          <w:rFonts w:ascii="Calibri" w:hAnsi="Calibri" w:cs="Arial"/>
          <w:sz w:val="22"/>
          <w:szCs w:val="22"/>
          <w:lang w:val="cs-CZ"/>
        </w:rPr>
        <w:t>v souvislosti se způsobilými výdaji a nakládáním s dotací,</w:t>
      </w:r>
    </w:p>
    <w:p w14:paraId="66B4753D" w14:textId="0227135C" w:rsidR="00D5316D" w:rsidRDefault="00811BDC" w:rsidP="009677E7">
      <w:pPr>
        <w:pStyle w:val="Zkladntext"/>
        <w:widowControl w:val="0"/>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320773">
        <w:rPr>
          <w:rFonts w:ascii="Calibri" w:hAnsi="Calibri" w:cs="Arial"/>
          <w:sz w:val="22"/>
          <w:szCs w:val="22"/>
          <w:lang w:val="cs-CZ"/>
        </w:rPr>
        <w:lastRenderedPageBreak/>
        <w:t xml:space="preserve">problematiky </w:t>
      </w:r>
      <w:proofErr w:type="spellStart"/>
      <w:r w:rsidR="0449BCE2" w:rsidRPr="00320773">
        <w:rPr>
          <w:rFonts w:ascii="Calibri" w:hAnsi="Calibri" w:cs="Arial"/>
          <w:sz w:val="22"/>
          <w:szCs w:val="22"/>
          <w:lang w:val="cs-CZ"/>
        </w:rPr>
        <w:t>m</w:t>
      </w:r>
      <w:r w:rsidRPr="00320773">
        <w:rPr>
          <w:rFonts w:ascii="Calibri" w:hAnsi="Calibri" w:cs="Arial"/>
          <w:sz w:val="22"/>
          <w:szCs w:val="22"/>
          <w:lang w:val="cs-CZ"/>
        </w:rPr>
        <w:t>inizáměrů</w:t>
      </w:r>
      <w:proofErr w:type="spellEnd"/>
      <w:r w:rsidRPr="00320773">
        <w:rPr>
          <w:rStyle w:val="Znakapoznpodarou"/>
          <w:rFonts w:ascii="Calibri" w:hAnsi="Calibri" w:cs="Arial"/>
          <w:sz w:val="22"/>
          <w:szCs w:val="22"/>
          <w:lang w:val="cs-CZ"/>
        </w:rPr>
        <w:footnoteReference w:id="3"/>
      </w:r>
      <w:r w:rsidRPr="00320773">
        <w:rPr>
          <w:rFonts w:ascii="Calibri" w:hAnsi="Calibri" w:cs="Arial"/>
          <w:sz w:val="22"/>
          <w:szCs w:val="22"/>
          <w:lang w:val="cs-CZ"/>
        </w:rPr>
        <w:t xml:space="preserve"> realizovaných některým z </w:t>
      </w:r>
      <w:r>
        <w:rPr>
          <w:rFonts w:ascii="Calibri" w:hAnsi="Calibri" w:cs="Arial"/>
          <w:sz w:val="22"/>
          <w:szCs w:val="22"/>
          <w:lang w:val="cs-CZ"/>
        </w:rPr>
        <w:t>Par</w:t>
      </w:r>
      <w:r w:rsidRPr="00320773">
        <w:rPr>
          <w:rFonts w:ascii="Calibri" w:hAnsi="Calibri" w:cs="Arial"/>
          <w:sz w:val="22"/>
          <w:szCs w:val="22"/>
          <w:lang w:val="cs-CZ"/>
        </w:rPr>
        <w:t>tnerů s finančním příspěvkem</w:t>
      </w:r>
      <w:r>
        <w:rPr>
          <w:rFonts w:ascii="Calibri" w:hAnsi="Calibri" w:cs="Arial"/>
          <w:sz w:val="22"/>
          <w:szCs w:val="22"/>
          <w:lang w:val="cs-CZ"/>
        </w:rPr>
        <w:t xml:space="preserve"> </w:t>
      </w:r>
      <w:r w:rsidRPr="00320773">
        <w:rPr>
          <w:rFonts w:ascii="Calibri" w:hAnsi="Calibri" w:cs="Arial"/>
          <w:sz w:val="22"/>
          <w:szCs w:val="22"/>
          <w:lang w:val="cs-CZ"/>
        </w:rPr>
        <w:t xml:space="preserve">(dále společně jen </w:t>
      </w:r>
      <w:r w:rsidRPr="006510D3">
        <w:rPr>
          <w:rFonts w:ascii="Calibri" w:hAnsi="Calibri" w:cs="Arial"/>
          <w:b/>
          <w:bCs/>
          <w:sz w:val="22"/>
          <w:szCs w:val="22"/>
          <w:lang w:val="cs-CZ"/>
        </w:rPr>
        <w:t>„Minizáměry</w:t>
      </w:r>
      <w:r w:rsidRPr="00320773">
        <w:rPr>
          <w:rFonts w:ascii="Calibri" w:hAnsi="Calibri" w:cs="Arial"/>
          <w:sz w:val="22"/>
          <w:szCs w:val="22"/>
          <w:lang w:val="cs-CZ"/>
        </w:rPr>
        <w:t xml:space="preserve">“, jednotlivě jen </w:t>
      </w:r>
      <w:r w:rsidRPr="00FD2B93">
        <w:rPr>
          <w:rFonts w:ascii="Calibri" w:hAnsi="Calibri" w:cs="Arial"/>
          <w:b/>
          <w:bCs/>
          <w:sz w:val="22"/>
          <w:szCs w:val="22"/>
          <w:lang w:val="cs-CZ"/>
        </w:rPr>
        <w:t>„</w:t>
      </w:r>
      <w:proofErr w:type="spellStart"/>
      <w:r w:rsidRPr="00FD2B93">
        <w:rPr>
          <w:rFonts w:ascii="Calibri" w:hAnsi="Calibri" w:cs="Arial"/>
          <w:b/>
          <w:bCs/>
          <w:sz w:val="22"/>
          <w:szCs w:val="22"/>
          <w:lang w:val="cs-CZ"/>
        </w:rPr>
        <w:t>Minizáměr</w:t>
      </w:r>
      <w:proofErr w:type="spellEnd"/>
      <w:r w:rsidRPr="00FD2B93">
        <w:rPr>
          <w:rFonts w:ascii="Calibri" w:hAnsi="Calibri" w:cs="Arial"/>
          <w:b/>
          <w:bCs/>
          <w:sz w:val="22"/>
          <w:szCs w:val="22"/>
          <w:lang w:val="cs-CZ"/>
        </w:rPr>
        <w:t>“</w:t>
      </w:r>
      <w:r w:rsidRPr="00320773">
        <w:rPr>
          <w:rFonts w:ascii="Calibri" w:hAnsi="Calibri" w:cs="Arial"/>
          <w:sz w:val="22"/>
          <w:szCs w:val="22"/>
          <w:lang w:val="cs-CZ"/>
        </w:rPr>
        <w:t>),</w:t>
      </w:r>
    </w:p>
    <w:p w14:paraId="1E6E3821" w14:textId="5E07A792" w:rsidR="009C656F" w:rsidRPr="009677E7" w:rsidRDefault="0BCD9D6A" w:rsidP="009677E7">
      <w:pPr>
        <w:pStyle w:val="Zkladntext"/>
        <w:widowControl w:val="0"/>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D5316D">
        <w:rPr>
          <w:rFonts w:ascii="Calibri" w:hAnsi="Calibri" w:cs="Arial"/>
          <w:sz w:val="22"/>
          <w:szCs w:val="22"/>
          <w:lang w:val="cs-CZ"/>
        </w:rPr>
        <w:t xml:space="preserve">podílu na způsobilých výdajích Projektu, </w:t>
      </w:r>
    </w:p>
    <w:p w14:paraId="1F54F24B" w14:textId="111EF130" w:rsidR="009C656F" w:rsidRPr="00320773" w:rsidRDefault="0BCD9D6A" w:rsidP="00811BDC">
      <w:pPr>
        <w:pStyle w:val="Zkladntext"/>
        <w:widowControl w:val="0"/>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320773">
        <w:rPr>
          <w:rFonts w:ascii="Calibri" w:hAnsi="Calibri" w:cs="Arial"/>
          <w:sz w:val="22"/>
          <w:szCs w:val="22"/>
          <w:lang w:val="cs-CZ"/>
        </w:rPr>
        <w:t xml:space="preserve">vedení účetnictví v souvislosti s Projektem a zadávání veřejných zakázek, </w:t>
      </w:r>
    </w:p>
    <w:p w14:paraId="732BEFAC" w14:textId="25A64D41" w:rsidR="009C656F" w:rsidRPr="00320773" w:rsidRDefault="0BCD9D6A" w:rsidP="00811BDC">
      <w:pPr>
        <w:pStyle w:val="Zkladntext"/>
        <w:widowControl w:val="0"/>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71191938">
        <w:rPr>
          <w:rFonts w:ascii="Calibri" w:hAnsi="Calibri" w:cs="Arial"/>
          <w:sz w:val="22"/>
          <w:szCs w:val="22"/>
          <w:lang w:val="cs-CZ"/>
        </w:rPr>
        <w:t>řízení Projektu,</w:t>
      </w:r>
    </w:p>
    <w:p w14:paraId="094F974B" w14:textId="20607A1E" w:rsidR="009C656F" w:rsidRPr="00320773" w:rsidRDefault="0BCD9D6A" w:rsidP="00811BDC">
      <w:pPr>
        <w:pStyle w:val="Zkladntext"/>
        <w:widowControl w:val="0"/>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71191938">
        <w:rPr>
          <w:rFonts w:ascii="Calibri" w:hAnsi="Calibri" w:cs="Arial"/>
          <w:sz w:val="22"/>
          <w:szCs w:val="22"/>
          <w:lang w:val="cs-CZ"/>
        </w:rPr>
        <w:t>v oblasti odpovědnosti Smluvních stran a dalších oblastech souvisejících s realizací Projektu.</w:t>
      </w:r>
    </w:p>
    <w:p w14:paraId="14C78033" w14:textId="41AF63B9" w:rsidR="00320773" w:rsidRPr="008D5EC2" w:rsidRDefault="0BCD9D6A" w:rsidP="00217667">
      <w:pPr>
        <w:pStyle w:val="Zkladntext"/>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eastAsia="Calibri" w:hAnsi="Calibri" w:cs="Calibri"/>
          <w:color w:val="000000" w:themeColor="text1"/>
          <w:sz w:val="22"/>
          <w:szCs w:val="22"/>
          <w:lang w:val="cs-CZ"/>
        </w:rPr>
      </w:pPr>
      <w:r w:rsidRPr="008D5EC2">
        <w:rPr>
          <w:rFonts w:ascii="Calibri" w:eastAsia="Calibri" w:hAnsi="Calibri" w:cs="Calibri"/>
          <w:color w:val="000000" w:themeColor="text1"/>
          <w:sz w:val="22"/>
          <w:szCs w:val="22"/>
          <w:lang w:val="cs-CZ"/>
        </w:rPr>
        <w:t xml:space="preserve">Vztahy mezi </w:t>
      </w:r>
      <w:r w:rsidR="00D7798D">
        <w:rPr>
          <w:rFonts w:ascii="Calibri" w:eastAsia="Calibri" w:hAnsi="Calibri" w:cs="Calibri"/>
          <w:color w:val="000000" w:themeColor="text1"/>
          <w:sz w:val="22"/>
          <w:szCs w:val="22"/>
          <w:lang w:val="cs-CZ"/>
        </w:rPr>
        <w:t>P</w:t>
      </w:r>
      <w:r w:rsidRPr="008D5EC2">
        <w:rPr>
          <w:rFonts w:ascii="Calibri" w:eastAsia="Calibri" w:hAnsi="Calibri" w:cs="Calibri"/>
          <w:color w:val="000000" w:themeColor="text1"/>
          <w:sz w:val="22"/>
          <w:szCs w:val="22"/>
          <w:lang w:val="cs-CZ"/>
        </w:rPr>
        <w:t xml:space="preserve">říjemcem a jeho </w:t>
      </w:r>
      <w:r w:rsidR="00872A6B" w:rsidRPr="008D5EC2">
        <w:rPr>
          <w:rFonts w:ascii="Calibri" w:eastAsia="Calibri" w:hAnsi="Calibri" w:cs="Calibri"/>
          <w:color w:val="000000" w:themeColor="text1"/>
          <w:sz w:val="22"/>
          <w:szCs w:val="22"/>
          <w:lang w:val="cs-CZ"/>
        </w:rPr>
        <w:t>P</w:t>
      </w:r>
      <w:r w:rsidRPr="008D5EC2">
        <w:rPr>
          <w:rFonts w:ascii="Calibri" w:eastAsia="Calibri" w:hAnsi="Calibri" w:cs="Calibri"/>
          <w:color w:val="000000" w:themeColor="text1"/>
          <w:sz w:val="22"/>
          <w:szCs w:val="22"/>
          <w:lang w:val="cs-CZ"/>
        </w:rPr>
        <w:t xml:space="preserve">artnery s finančním příspěvkem se řídí touto </w:t>
      </w:r>
      <w:r w:rsidR="00BA1E6A">
        <w:rPr>
          <w:rFonts w:ascii="Calibri" w:eastAsia="Calibri" w:hAnsi="Calibri" w:cs="Calibri"/>
          <w:color w:val="000000" w:themeColor="text1"/>
          <w:sz w:val="22"/>
          <w:szCs w:val="22"/>
          <w:lang w:val="cs-CZ"/>
        </w:rPr>
        <w:t>S</w:t>
      </w:r>
      <w:r w:rsidRPr="008D5EC2">
        <w:rPr>
          <w:rFonts w:ascii="Calibri" w:eastAsia="Calibri" w:hAnsi="Calibri" w:cs="Calibri"/>
          <w:color w:val="000000" w:themeColor="text1"/>
          <w:sz w:val="22"/>
          <w:szCs w:val="22"/>
          <w:lang w:val="cs-CZ"/>
        </w:rPr>
        <w:t xml:space="preserve">mlouvou a </w:t>
      </w:r>
      <w:r w:rsidR="00FD08C4" w:rsidRPr="008D5EC2">
        <w:rPr>
          <w:rFonts w:ascii="Calibri" w:eastAsia="Calibri" w:hAnsi="Calibri" w:cs="Calibri"/>
          <w:color w:val="000000" w:themeColor="text1"/>
          <w:sz w:val="22"/>
          <w:szCs w:val="22"/>
          <w:lang w:val="cs-CZ"/>
        </w:rPr>
        <w:t>podmínkami vymezenými</w:t>
      </w:r>
      <w:r w:rsidR="00CF3B64" w:rsidRPr="008D5EC2">
        <w:rPr>
          <w:rFonts w:ascii="Calibri" w:eastAsia="Calibri" w:hAnsi="Calibri" w:cs="Calibri"/>
          <w:color w:val="000000" w:themeColor="text1"/>
          <w:sz w:val="22"/>
          <w:szCs w:val="22"/>
          <w:lang w:val="cs-CZ"/>
        </w:rPr>
        <w:t xml:space="preserve"> </w:t>
      </w:r>
      <w:r w:rsidRPr="008D5EC2">
        <w:rPr>
          <w:rFonts w:ascii="Calibri" w:eastAsia="Calibri" w:hAnsi="Calibri" w:cs="Calibri"/>
          <w:color w:val="000000" w:themeColor="text1"/>
          <w:sz w:val="22"/>
          <w:szCs w:val="22"/>
          <w:lang w:val="cs-CZ"/>
        </w:rPr>
        <w:t xml:space="preserve">v Pravidlech pro žadatele a příjemce – obecná a specifická část </w:t>
      </w:r>
      <w:r w:rsidR="239F07F8" w:rsidRPr="008D5EC2">
        <w:rPr>
          <w:rFonts w:ascii="Calibri" w:eastAsia="Calibri" w:hAnsi="Calibri" w:cs="Calibri"/>
          <w:color w:val="000000" w:themeColor="text1"/>
          <w:sz w:val="22"/>
          <w:szCs w:val="22"/>
          <w:lang w:val="cs-CZ"/>
        </w:rPr>
        <w:t>OP JAK</w:t>
      </w:r>
      <w:r w:rsidRPr="008D5EC2">
        <w:rPr>
          <w:rFonts w:ascii="Calibri" w:eastAsia="Calibri" w:hAnsi="Calibri" w:cs="Calibri"/>
          <w:color w:val="000000" w:themeColor="text1"/>
          <w:sz w:val="22"/>
          <w:szCs w:val="22"/>
          <w:lang w:val="cs-CZ"/>
        </w:rPr>
        <w:t xml:space="preserve"> (dále jen „</w:t>
      </w:r>
      <w:r w:rsidRPr="008D5EC2">
        <w:rPr>
          <w:rFonts w:ascii="Calibri" w:eastAsia="Calibri" w:hAnsi="Calibri" w:cs="Calibri"/>
          <w:b/>
          <w:bCs/>
          <w:color w:val="000000" w:themeColor="text1"/>
          <w:sz w:val="22"/>
          <w:szCs w:val="22"/>
          <w:lang w:val="cs-CZ"/>
        </w:rPr>
        <w:t>Pravidla pro žadatele a p</w:t>
      </w:r>
      <w:r w:rsidR="00320773" w:rsidRPr="008D5EC2">
        <w:rPr>
          <w:rFonts w:ascii="Calibri" w:eastAsia="Calibri" w:hAnsi="Calibri" w:cs="Calibri"/>
          <w:b/>
          <w:bCs/>
          <w:color w:val="000000" w:themeColor="text1"/>
          <w:sz w:val="22"/>
          <w:szCs w:val="22"/>
          <w:lang w:val="cs-CZ"/>
        </w:rPr>
        <w:t>ř</w:t>
      </w:r>
      <w:r w:rsidRPr="008D5EC2">
        <w:rPr>
          <w:rFonts w:ascii="Calibri" w:eastAsia="Calibri" w:hAnsi="Calibri" w:cs="Calibri"/>
          <w:b/>
          <w:bCs/>
          <w:color w:val="000000" w:themeColor="text1"/>
          <w:sz w:val="22"/>
          <w:szCs w:val="22"/>
          <w:lang w:val="cs-CZ"/>
        </w:rPr>
        <w:t>íjemce“</w:t>
      </w:r>
      <w:r w:rsidRPr="008D5EC2">
        <w:rPr>
          <w:rFonts w:ascii="Calibri" w:eastAsia="Calibri" w:hAnsi="Calibri" w:cs="Calibri"/>
          <w:color w:val="000000" w:themeColor="text1"/>
          <w:sz w:val="22"/>
          <w:szCs w:val="22"/>
          <w:lang w:val="cs-CZ"/>
        </w:rPr>
        <w:t xml:space="preserve">) ve verzi uvedené </w:t>
      </w:r>
      <w:r w:rsidR="7FE7C7D9" w:rsidRPr="008D5EC2">
        <w:rPr>
          <w:rFonts w:ascii="Calibri" w:eastAsia="Calibri" w:hAnsi="Calibri" w:cs="Calibri"/>
          <w:color w:val="000000" w:themeColor="text1"/>
          <w:sz w:val="22"/>
          <w:szCs w:val="22"/>
          <w:lang w:val="cs-CZ"/>
        </w:rPr>
        <w:t>v</w:t>
      </w:r>
      <w:r w:rsidR="00BE7ED5" w:rsidRPr="71A4CBD1">
        <w:rPr>
          <w:rFonts w:ascii="Calibri" w:eastAsia="Calibri" w:hAnsi="Calibri" w:cs="Calibri"/>
          <w:color w:val="000000" w:themeColor="text1"/>
          <w:sz w:val="22"/>
          <w:szCs w:val="22"/>
          <w:lang w:val="cs-CZ"/>
        </w:rPr>
        <w:t> </w:t>
      </w:r>
      <w:r w:rsidR="239F07F8" w:rsidRPr="008D5EC2">
        <w:rPr>
          <w:rFonts w:ascii="Calibri" w:eastAsia="Calibri" w:hAnsi="Calibri" w:cs="Calibri"/>
          <w:color w:val="000000" w:themeColor="text1"/>
          <w:sz w:val="22"/>
          <w:szCs w:val="22"/>
          <w:lang w:val="cs-CZ"/>
        </w:rPr>
        <w:t>Rozhodnutí</w:t>
      </w:r>
      <w:r w:rsidR="00BE7ED5" w:rsidRPr="71A4CBD1">
        <w:rPr>
          <w:rFonts w:ascii="Calibri" w:eastAsia="Calibri" w:hAnsi="Calibri" w:cs="Calibri"/>
          <w:color w:val="000000" w:themeColor="text1"/>
          <w:sz w:val="22"/>
          <w:szCs w:val="22"/>
          <w:lang w:val="cs-CZ"/>
        </w:rPr>
        <w:t>,</w:t>
      </w:r>
      <w:r w:rsidR="00BD70C9" w:rsidRPr="71A4CBD1">
        <w:rPr>
          <w:rFonts w:ascii="Calibri" w:eastAsia="Calibri" w:hAnsi="Calibri" w:cs="Calibri"/>
          <w:color w:val="000000" w:themeColor="text1"/>
          <w:sz w:val="22"/>
          <w:szCs w:val="22"/>
          <w:lang w:val="cs-CZ"/>
        </w:rPr>
        <w:t xml:space="preserve"> Rozhodnutí</w:t>
      </w:r>
      <w:r w:rsidR="4AA24474" w:rsidRPr="71A4CBD1">
        <w:rPr>
          <w:rFonts w:ascii="Calibri" w:eastAsia="Calibri" w:hAnsi="Calibri" w:cs="Calibri"/>
          <w:color w:val="000000" w:themeColor="text1"/>
          <w:sz w:val="22"/>
          <w:szCs w:val="22"/>
          <w:lang w:val="cs-CZ"/>
        </w:rPr>
        <w:t>m</w:t>
      </w:r>
      <w:r w:rsidR="4F59B1C4" w:rsidRPr="008D5EC2">
        <w:rPr>
          <w:rFonts w:ascii="Calibri" w:eastAsia="Calibri" w:hAnsi="Calibri" w:cs="Calibri"/>
          <w:color w:val="000000" w:themeColor="text1"/>
          <w:sz w:val="22"/>
          <w:szCs w:val="22"/>
          <w:lang w:val="cs-CZ"/>
        </w:rPr>
        <w:t xml:space="preserve"> a</w:t>
      </w:r>
      <w:r w:rsidR="53F52A29" w:rsidRPr="008D5EC2">
        <w:rPr>
          <w:rFonts w:ascii="Calibri" w:eastAsia="Calibri" w:hAnsi="Calibri" w:cs="Calibri"/>
          <w:color w:val="000000" w:themeColor="text1"/>
          <w:sz w:val="22"/>
          <w:szCs w:val="22"/>
          <w:lang w:val="cs-CZ"/>
        </w:rPr>
        <w:t xml:space="preserve"> </w:t>
      </w:r>
      <w:r w:rsidR="4F59B1C4" w:rsidRPr="008D5EC2">
        <w:rPr>
          <w:rFonts w:ascii="Calibri" w:eastAsia="Calibri" w:hAnsi="Calibri" w:cs="Calibri"/>
          <w:color w:val="000000" w:themeColor="text1"/>
          <w:sz w:val="22"/>
          <w:szCs w:val="22"/>
          <w:lang w:val="cs-CZ"/>
        </w:rPr>
        <w:t>další metod</w:t>
      </w:r>
      <w:r w:rsidR="5D63872C" w:rsidRPr="008D5EC2">
        <w:rPr>
          <w:rFonts w:ascii="Calibri" w:eastAsia="Calibri" w:hAnsi="Calibri" w:cs="Calibri"/>
          <w:color w:val="000000" w:themeColor="text1"/>
          <w:sz w:val="22"/>
          <w:szCs w:val="22"/>
          <w:lang w:val="cs-CZ"/>
        </w:rPr>
        <w:t>ik</w:t>
      </w:r>
      <w:r w:rsidR="6423D557" w:rsidRPr="71A4CBD1">
        <w:rPr>
          <w:rFonts w:ascii="Calibri" w:eastAsia="Calibri" w:hAnsi="Calibri" w:cs="Calibri"/>
          <w:color w:val="000000" w:themeColor="text1"/>
          <w:sz w:val="22"/>
          <w:szCs w:val="22"/>
          <w:lang w:val="cs-CZ"/>
        </w:rPr>
        <w:t>o</w:t>
      </w:r>
      <w:r w:rsidR="5D63872C" w:rsidRPr="008D5EC2">
        <w:rPr>
          <w:rFonts w:ascii="Calibri" w:eastAsia="Calibri" w:hAnsi="Calibri" w:cs="Calibri"/>
          <w:color w:val="000000" w:themeColor="text1"/>
          <w:sz w:val="22"/>
          <w:szCs w:val="22"/>
          <w:lang w:val="cs-CZ"/>
        </w:rPr>
        <w:t xml:space="preserve">u OP JAK </w:t>
      </w:r>
      <w:r w:rsidR="74B7BFC2" w:rsidRPr="008D5EC2">
        <w:rPr>
          <w:rFonts w:ascii="Calibri" w:eastAsia="Calibri" w:hAnsi="Calibri" w:cs="Calibri"/>
          <w:color w:val="000000" w:themeColor="text1"/>
          <w:sz w:val="22"/>
          <w:szCs w:val="22"/>
          <w:lang w:val="cs-CZ"/>
        </w:rPr>
        <w:t>pro Výzvu Open Science II</w:t>
      </w:r>
      <w:r w:rsidR="5D63872C" w:rsidRPr="008D5EC2">
        <w:rPr>
          <w:rFonts w:ascii="Calibri" w:eastAsia="Calibri" w:hAnsi="Calibri" w:cs="Calibri"/>
          <w:color w:val="000000" w:themeColor="text1"/>
          <w:sz w:val="22"/>
          <w:szCs w:val="22"/>
          <w:lang w:val="cs-CZ"/>
        </w:rPr>
        <w:t xml:space="preserve"> uvedenou na webových stránkách</w:t>
      </w:r>
      <w:r w:rsidR="4F59B1C4" w:rsidRPr="008D5EC2">
        <w:rPr>
          <w:rFonts w:ascii="Calibri" w:eastAsia="Calibri" w:hAnsi="Calibri" w:cs="Calibri"/>
          <w:color w:val="000000" w:themeColor="text1"/>
          <w:sz w:val="22"/>
          <w:szCs w:val="22"/>
          <w:lang w:val="cs-CZ"/>
        </w:rPr>
        <w:t xml:space="preserve"> </w:t>
      </w:r>
      <w:hyperlink r:id="rId11">
        <w:r w:rsidR="006D22A7" w:rsidRPr="008D5EC2">
          <w:rPr>
            <w:rStyle w:val="Hypertextovodkaz"/>
            <w:rFonts w:ascii="Calibri" w:eastAsia="Calibri" w:hAnsi="Calibri" w:cs="Calibri"/>
            <w:sz w:val="22"/>
            <w:szCs w:val="22"/>
            <w:lang w:val="cs-CZ"/>
          </w:rPr>
          <w:t>https://opjak.cz/vyzvy/vyzva-c-02_24_030-open-science-ii/</w:t>
        </w:r>
      </w:hyperlink>
      <w:r w:rsidR="05E688A7" w:rsidRPr="008D5EC2">
        <w:rPr>
          <w:rFonts w:ascii="Calibri" w:eastAsia="Calibri" w:hAnsi="Calibri" w:cs="Calibri"/>
          <w:color w:val="000000" w:themeColor="text1"/>
          <w:sz w:val="22"/>
          <w:szCs w:val="22"/>
          <w:lang w:val="cs-CZ"/>
        </w:rPr>
        <w:t xml:space="preserve"> v aktuálním znění</w:t>
      </w:r>
      <w:r w:rsidR="1D9854D8" w:rsidRPr="008D5EC2">
        <w:rPr>
          <w:rFonts w:ascii="Calibri" w:eastAsia="Calibri" w:hAnsi="Calibri" w:cs="Calibri"/>
          <w:color w:val="000000" w:themeColor="text1"/>
          <w:sz w:val="22"/>
          <w:szCs w:val="22"/>
          <w:lang w:val="cs-CZ"/>
        </w:rPr>
        <w:t xml:space="preserve"> (dále jen “Dokumentace k </w:t>
      </w:r>
      <w:r w:rsidR="11ED1D53" w:rsidRPr="008D5EC2">
        <w:rPr>
          <w:rFonts w:ascii="Calibri" w:eastAsia="Calibri" w:hAnsi="Calibri" w:cs="Calibri"/>
          <w:color w:val="000000" w:themeColor="text1"/>
          <w:sz w:val="22"/>
          <w:szCs w:val="22"/>
          <w:lang w:val="cs-CZ"/>
        </w:rPr>
        <w:t>V</w:t>
      </w:r>
      <w:r w:rsidR="1D9854D8" w:rsidRPr="008D5EC2">
        <w:rPr>
          <w:rFonts w:ascii="Calibri" w:eastAsia="Calibri" w:hAnsi="Calibri" w:cs="Calibri"/>
          <w:color w:val="000000" w:themeColor="text1"/>
          <w:sz w:val="22"/>
          <w:szCs w:val="22"/>
          <w:lang w:val="cs-CZ"/>
        </w:rPr>
        <w:t>ýzvě”)</w:t>
      </w:r>
      <w:r w:rsidRPr="008D5EC2">
        <w:rPr>
          <w:rFonts w:ascii="Calibri" w:eastAsia="Calibri" w:hAnsi="Calibri" w:cs="Calibri"/>
          <w:color w:val="000000" w:themeColor="text1"/>
          <w:sz w:val="22"/>
          <w:szCs w:val="22"/>
          <w:lang w:val="cs-CZ"/>
        </w:rPr>
        <w:t>.</w:t>
      </w:r>
      <w:r w:rsidR="00320773" w:rsidRPr="008D5EC2">
        <w:rPr>
          <w:rFonts w:ascii="Calibri" w:eastAsia="Calibri" w:hAnsi="Calibri" w:cs="Calibri"/>
          <w:color w:val="000000" w:themeColor="text1"/>
          <w:sz w:val="22"/>
          <w:szCs w:val="22"/>
          <w:lang w:val="cs-CZ"/>
        </w:rPr>
        <w:t xml:space="preserve">     </w:t>
      </w:r>
    </w:p>
    <w:p w14:paraId="572E481A" w14:textId="003DA918" w:rsidR="009873DC" w:rsidRPr="008D5EC2" w:rsidRDefault="5E969E8E" w:rsidP="00217667">
      <w:pPr>
        <w:pStyle w:val="Zkladntext"/>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eastAsia="Calibri" w:hAnsi="Calibri" w:cs="Calibri"/>
          <w:color w:val="000000" w:themeColor="text1"/>
          <w:sz w:val="22"/>
          <w:szCs w:val="22"/>
          <w:lang w:val="cs-CZ"/>
        </w:rPr>
      </w:pPr>
      <w:r w:rsidRPr="71191938">
        <w:rPr>
          <w:rFonts w:ascii="Calibri" w:eastAsia="Calibri" w:hAnsi="Calibri" w:cs="Calibri"/>
          <w:color w:val="000000" w:themeColor="text1"/>
          <w:sz w:val="22"/>
          <w:szCs w:val="22"/>
          <w:lang w:val="cs-CZ"/>
        </w:rPr>
        <w:t xml:space="preserve">Účelem dotace je podpořit oborově specifické a mezioborové aktivity v rámci implementace iniciativy </w:t>
      </w:r>
      <w:proofErr w:type="spellStart"/>
      <w:r w:rsidRPr="71191938">
        <w:rPr>
          <w:rFonts w:ascii="Calibri" w:eastAsia="Calibri" w:hAnsi="Calibri" w:cs="Calibri"/>
          <w:color w:val="000000" w:themeColor="text1"/>
          <w:sz w:val="22"/>
          <w:szCs w:val="22"/>
          <w:lang w:val="cs-CZ"/>
        </w:rPr>
        <w:t>European</w:t>
      </w:r>
      <w:proofErr w:type="spellEnd"/>
      <w:r w:rsidRPr="71191938">
        <w:rPr>
          <w:rFonts w:ascii="Calibri" w:eastAsia="Calibri" w:hAnsi="Calibri" w:cs="Calibri"/>
          <w:color w:val="000000" w:themeColor="text1"/>
          <w:sz w:val="22"/>
          <w:szCs w:val="22"/>
          <w:lang w:val="cs-CZ"/>
        </w:rPr>
        <w:t xml:space="preserve"> Open Science Cloud (dále též </w:t>
      </w:r>
      <w:r w:rsidRPr="71191938">
        <w:rPr>
          <w:rFonts w:ascii="Calibri" w:eastAsia="Calibri" w:hAnsi="Calibri" w:cs="Calibri"/>
          <w:b/>
          <w:bCs/>
          <w:color w:val="000000" w:themeColor="text1"/>
          <w:sz w:val="22"/>
          <w:szCs w:val="22"/>
          <w:lang w:val="cs-CZ"/>
        </w:rPr>
        <w:t>„EOSC“</w:t>
      </w:r>
      <w:r w:rsidRPr="71191938">
        <w:rPr>
          <w:rFonts w:ascii="Calibri" w:eastAsia="Calibri" w:hAnsi="Calibri" w:cs="Calibri"/>
          <w:color w:val="000000" w:themeColor="text1"/>
          <w:sz w:val="22"/>
          <w:szCs w:val="22"/>
          <w:lang w:val="cs-CZ"/>
        </w:rPr>
        <w:t xml:space="preserve">) v ČR v souladu s koncepčním dokumentem „Architektura implementace EOSC v ČR“.  Konkrétně podpořit rozvoj tematických/oborových </w:t>
      </w:r>
      <w:proofErr w:type="spellStart"/>
      <w:r w:rsidRPr="71191938">
        <w:rPr>
          <w:rFonts w:ascii="Calibri" w:eastAsia="Calibri" w:hAnsi="Calibri" w:cs="Calibri"/>
          <w:color w:val="000000" w:themeColor="text1"/>
          <w:sz w:val="22"/>
          <w:szCs w:val="22"/>
          <w:lang w:val="cs-CZ"/>
        </w:rPr>
        <w:t>repozitářů</w:t>
      </w:r>
      <w:proofErr w:type="spellEnd"/>
      <w:r w:rsidRPr="71191938">
        <w:rPr>
          <w:rFonts w:ascii="Calibri" w:eastAsia="Calibri" w:hAnsi="Calibri" w:cs="Calibri"/>
          <w:color w:val="000000" w:themeColor="text1"/>
          <w:sz w:val="22"/>
          <w:szCs w:val="22"/>
          <w:lang w:val="cs-CZ"/>
        </w:rPr>
        <w:t xml:space="preserve"> a jejich integraci do prostředí Národní datové infrastruktury</w:t>
      </w:r>
      <w:r w:rsidR="4EBEF86C" w:rsidRPr="71191938">
        <w:rPr>
          <w:rFonts w:ascii="Calibri" w:eastAsia="Calibri" w:hAnsi="Calibri" w:cs="Calibri"/>
          <w:color w:val="000000" w:themeColor="text1"/>
          <w:sz w:val="22"/>
          <w:szCs w:val="22"/>
          <w:lang w:val="cs-CZ"/>
        </w:rPr>
        <w:t>.</w:t>
      </w:r>
      <w:r w:rsidRPr="71191938">
        <w:rPr>
          <w:rFonts w:ascii="Calibri" w:eastAsia="Calibri" w:hAnsi="Calibri" w:cs="Calibri"/>
          <w:color w:val="000000" w:themeColor="text1"/>
          <w:sz w:val="22"/>
          <w:szCs w:val="22"/>
          <w:lang w:val="cs-CZ"/>
        </w:rPr>
        <w:t xml:space="preserve"> (dále též „</w:t>
      </w:r>
      <w:r w:rsidRPr="00E40A5E">
        <w:rPr>
          <w:rFonts w:ascii="Calibri" w:eastAsia="Calibri" w:hAnsi="Calibri" w:cs="Calibri"/>
          <w:b/>
          <w:bCs/>
          <w:color w:val="000000" w:themeColor="text1"/>
          <w:sz w:val="22"/>
          <w:szCs w:val="22"/>
          <w:lang w:val="cs-CZ"/>
        </w:rPr>
        <w:t>NDI</w:t>
      </w:r>
      <w:r w:rsidRPr="71191938">
        <w:rPr>
          <w:rFonts w:ascii="Calibri" w:eastAsia="Calibri" w:hAnsi="Calibri" w:cs="Calibri"/>
          <w:i/>
          <w:iCs/>
          <w:color w:val="000000" w:themeColor="text1"/>
          <w:sz w:val="22"/>
          <w:szCs w:val="22"/>
          <w:lang w:val="cs-CZ"/>
        </w:rPr>
        <w:t>“</w:t>
      </w:r>
      <w:r w:rsidRPr="71191938">
        <w:rPr>
          <w:rFonts w:ascii="Calibri" w:eastAsia="Calibri" w:hAnsi="Calibri" w:cs="Calibri"/>
          <w:color w:val="000000" w:themeColor="text1"/>
          <w:sz w:val="22"/>
          <w:szCs w:val="22"/>
          <w:lang w:val="cs-CZ"/>
        </w:rPr>
        <w:t xml:space="preserve">), rozvoj a aplikaci vhodných metadatových modelů, standardů a dalších prostředků a nástrojů zvyšujících </w:t>
      </w:r>
      <w:proofErr w:type="spellStart"/>
      <w:r w:rsidRPr="71191938">
        <w:rPr>
          <w:rFonts w:ascii="Calibri" w:eastAsia="Calibri" w:hAnsi="Calibri" w:cs="Calibri"/>
          <w:color w:val="000000" w:themeColor="text1"/>
          <w:sz w:val="22"/>
          <w:szCs w:val="22"/>
          <w:lang w:val="cs-CZ"/>
        </w:rPr>
        <w:t>vyhledatelnost</w:t>
      </w:r>
      <w:proofErr w:type="spellEnd"/>
      <w:r w:rsidRPr="71191938">
        <w:rPr>
          <w:rFonts w:ascii="Calibri" w:eastAsia="Calibri" w:hAnsi="Calibri" w:cs="Calibri"/>
          <w:color w:val="000000" w:themeColor="text1"/>
          <w:sz w:val="22"/>
          <w:szCs w:val="22"/>
          <w:lang w:val="cs-CZ"/>
        </w:rPr>
        <w:t>, dostupnost, interoperabilitu a znovu-využitelnost výzkumných dat (tj. zajištění FAIR principů uvnitř oborů i mezi nimi, včetně specifik pro citlivá data).</w:t>
      </w:r>
    </w:p>
    <w:p w14:paraId="369088D2" w14:textId="77777777" w:rsidR="006C1645" w:rsidRPr="008D5EC2" w:rsidRDefault="006C1645" w:rsidP="006C1645">
      <w:pPr>
        <w:pStyle w:val="Zkladnt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eastAsia="Calibri" w:hAnsi="Calibri" w:cs="Calibri"/>
          <w:color w:val="000000" w:themeColor="text1"/>
          <w:sz w:val="22"/>
          <w:szCs w:val="22"/>
          <w:lang w:val="cs-CZ"/>
        </w:rPr>
      </w:pPr>
    </w:p>
    <w:p w14:paraId="67BAB39F" w14:textId="2BEAA903" w:rsidR="00283DD7" w:rsidRPr="00251111" w:rsidRDefault="00283DD7" w:rsidP="007B7E32">
      <w:pPr>
        <w:widowControl w:val="0"/>
        <w:tabs>
          <w:tab w:val="clear" w:pos="5790"/>
        </w:tabs>
        <w:spacing w:line="259" w:lineRule="auto"/>
        <w:jc w:val="center"/>
        <w:rPr>
          <w:rFonts w:cs="Arial"/>
          <w:b/>
          <w:bCs/>
        </w:rPr>
      </w:pPr>
      <w:bookmarkStart w:id="4" w:name="_Toc196810177"/>
      <w:r w:rsidRPr="4050534E">
        <w:rPr>
          <w:rFonts w:cs="Arial"/>
          <w:b/>
          <w:bCs/>
        </w:rPr>
        <w:t>Článek III</w:t>
      </w:r>
      <w:bookmarkEnd w:id="4"/>
    </w:p>
    <w:p w14:paraId="00EED02A" w14:textId="4A8DA68B" w:rsidR="00283DD7" w:rsidRPr="00251111" w:rsidRDefault="00283DD7" w:rsidP="007B7E32">
      <w:pPr>
        <w:pStyle w:val="Odstavecseseznamem"/>
        <w:widowControl w:val="0"/>
        <w:numPr>
          <w:ilvl w:val="0"/>
          <w:numId w:val="21"/>
        </w:numPr>
        <w:spacing w:before="120" w:after="120"/>
        <w:contextualSpacing w:val="0"/>
        <w:jc w:val="center"/>
        <w:rPr>
          <w:rFonts w:cs="Arial"/>
          <w:b/>
          <w:bCs/>
        </w:rPr>
      </w:pPr>
      <w:r w:rsidRPr="4050534E">
        <w:rPr>
          <w:rFonts w:cs="Arial"/>
          <w:b/>
          <w:bCs/>
        </w:rPr>
        <w:t xml:space="preserve">Práva a povinnosti </w:t>
      </w:r>
      <w:r w:rsidR="00135A0E">
        <w:rPr>
          <w:rFonts w:cs="Arial"/>
          <w:b/>
          <w:bCs/>
        </w:rPr>
        <w:t>S</w:t>
      </w:r>
      <w:r w:rsidRPr="4050534E">
        <w:rPr>
          <w:rFonts w:cs="Arial"/>
          <w:b/>
          <w:bCs/>
        </w:rPr>
        <w:t>mluvních stran</w:t>
      </w:r>
      <w:r w:rsidR="0B21C408" w:rsidRPr="77B491DE">
        <w:rPr>
          <w:rFonts w:cs="Arial"/>
          <w:b/>
          <w:bCs/>
        </w:rPr>
        <w:t xml:space="preserve"> před účinností Rozhodnutí</w:t>
      </w:r>
    </w:p>
    <w:p w14:paraId="7020520A" w14:textId="5A681DE0" w:rsidR="00283DD7" w:rsidRPr="00162879" w:rsidRDefault="633EFA2A" w:rsidP="00217667">
      <w:pPr>
        <w:pStyle w:val="Zkladntext"/>
        <w:widowControl w:val="0"/>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71191938">
        <w:rPr>
          <w:rFonts w:ascii="Calibri" w:hAnsi="Calibri" w:cs="Arial"/>
          <w:sz w:val="22"/>
          <w:szCs w:val="22"/>
          <w:lang w:val="cs-CZ"/>
        </w:rPr>
        <w:t>Smluvní strany se, s ohledem na zahájení realizace Projektu ke dni 1. 10. 2025, zavazují, že veškeré činnosti v období od zahájení realizace Projektu do doby vydání Rozhodnutí (</w:t>
      </w:r>
      <w:r w:rsidR="00812E29" w:rsidRPr="00812E29">
        <w:rPr>
          <w:rFonts w:ascii="Calibri" w:hAnsi="Calibri" w:cs="Arial"/>
          <w:sz w:val="22"/>
          <w:szCs w:val="22"/>
          <w:lang w:val="cs-CZ"/>
        </w:rPr>
        <w:t>bez ohledu, zda Rozhodnutí bude vydáno či nikoliv</w:t>
      </w:r>
      <w:r w:rsidRPr="71191938">
        <w:rPr>
          <w:rFonts w:ascii="Calibri" w:hAnsi="Calibri" w:cs="Arial"/>
          <w:sz w:val="22"/>
          <w:szCs w:val="22"/>
          <w:lang w:val="cs-CZ"/>
        </w:rPr>
        <w:t>) vykonávají na svou vlastní odpovědnost a náklady a dle svého nejlepšího vědomí.</w:t>
      </w:r>
    </w:p>
    <w:p w14:paraId="5744254E" w14:textId="51CDC262" w:rsidR="00283DD7" w:rsidRPr="00162879" w:rsidRDefault="032D4FEE" w:rsidP="00217667">
      <w:pPr>
        <w:pStyle w:val="Zkladntext"/>
        <w:widowControl w:val="0"/>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2AE2F8B5">
        <w:rPr>
          <w:rFonts w:ascii="Calibri" w:hAnsi="Calibri" w:cs="Arial"/>
          <w:sz w:val="22"/>
          <w:szCs w:val="22"/>
          <w:lang w:val="cs-CZ"/>
        </w:rPr>
        <w:t>Každá ze Smluvních stran této Smlouvy je oprávněna uplatnit v Projektu náklady</w:t>
      </w:r>
      <w:r w:rsidR="20F74FBE" w:rsidRPr="2AE2F8B5">
        <w:rPr>
          <w:rFonts w:ascii="Calibri" w:hAnsi="Calibri" w:cs="Arial"/>
          <w:sz w:val="22"/>
          <w:szCs w:val="22"/>
          <w:lang w:val="cs-CZ"/>
        </w:rPr>
        <w:t xml:space="preserve"> vzniklé v</w:t>
      </w:r>
      <w:r w:rsidR="1505D752" w:rsidRPr="2AE2F8B5">
        <w:rPr>
          <w:rFonts w:ascii="Calibri" w:hAnsi="Calibri" w:cs="Arial"/>
          <w:sz w:val="22"/>
          <w:szCs w:val="22"/>
          <w:lang w:val="cs-CZ"/>
        </w:rPr>
        <w:t xml:space="preserve"> období od</w:t>
      </w:r>
      <w:r w:rsidR="20F74FBE" w:rsidRPr="2AE2F8B5">
        <w:rPr>
          <w:rFonts w:ascii="Calibri" w:hAnsi="Calibri" w:cs="Arial"/>
          <w:sz w:val="22"/>
          <w:szCs w:val="22"/>
          <w:lang w:val="cs-CZ"/>
        </w:rPr>
        <w:t xml:space="preserve"> zahájení realizace Projektu</w:t>
      </w:r>
      <w:r w:rsidR="7B53D80F" w:rsidRPr="2AE2F8B5">
        <w:rPr>
          <w:rFonts w:ascii="Calibri" w:hAnsi="Calibri" w:cs="Arial"/>
          <w:sz w:val="22"/>
          <w:szCs w:val="22"/>
          <w:lang w:val="cs-CZ"/>
        </w:rPr>
        <w:t xml:space="preserve"> do účinnosti Rozhodnutí</w:t>
      </w:r>
      <w:r w:rsidRPr="2AE2F8B5">
        <w:rPr>
          <w:rFonts w:ascii="Calibri" w:hAnsi="Calibri" w:cs="Arial"/>
          <w:sz w:val="22"/>
          <w:szCs w:val="22"/>
          <w:lang w:val="cs-CZ"/>
        </w:rPr>
        <w:t>, které budou na základě Rozhodnutí způsobilé, a to s tím, že ostatní své náklady ponese každá ze Smluvních stran sama.</w:t>
      </w:r>
    </w:p>
    <w:p w14:paraId="354E4AC5" w14:textId="38C2AD67" w:rsidR="00283DD7" w:rsidRPr="00162879" w:rsidRDefault="298E9583" w:rsidP="00217667">
      <w:pPr>
        <w:pStyle w:val="Zkladntext"/>
        <w:widowControl w:val="0"/>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7F064674">
        <w:rPr>
          <w:rFonts w:ascii="Calibri" w:hAnsi="Calibri" w:cs="Arial"/>
          <w:sz w:val="22"/>
          <w:szCs w:val="22"/>
          <w:lang w:val="cs-CZ"/>
        </w:rPr>
        <w:t xml:space="preserve">Popis činností jednotlivých Smluvních stran je uveden v </w:t>
      </w:r>
      <w:r w:rsidR="05D52F1B" w:rsidRPr="7F064674">
        <w:rPr>
          <w:rFonts w:ascii="Calibri" w:hAnsi="Calibri" w:cs="Arial"/>
          <w:sz w:val="22"/>
          <w:szCs w:val="22"/>
          <w:lang w:val="cs-CZ"/>
        </w:rPr>
        <w:t>Ž</w:t>
      </w:r>
      <w:r w:rsidRPr="7F064674">
        <w:rPr>
          <w:rFonts w:ascii="Calibri" w:hAnsi="Calibri" w:cs="Arial"/>
          <w:sz w:val="22"/>
          <w:szCs w:val="22"/>
          <w:lang w:val="cs-CZ"/>
        </w:rPr>
        <w:t xml:space="preserve">ádosti o podporu </w:t>
      </w:r>
      <w:r w:rsidR="571B2ED9" w:rsidRPr="7F064674">
        <w:rPr>
          <w:rFonts w:ascii="Calibri" w:hAnsi="Calibri" w:cs="Arial"/>
          <w:sz w:val="22"/>
          <w:szCs w:val="22"/>
          <w:lang w:val="cs-CZ"/>
        </w:rPr>
        <w:t xml:space="preserve">Projektu </w:t>
      </w:r>
      <w:r w:rsidRPr="7F064674">
        <w:rPr>
          <w:rFonts w:ascii="Calibri" w:hAnsi="Calibri" w:cs="Arial"/>
          <w:sz w:val="22"/>
          <w:szCs w:val="22"/>
          <w:lang w:val="cs-CZ"/>
        </w:rPr>
        <w:t>a jejích přílohách</w:t>
      </w:r>
      <w:r w:rsidR="79557DA4" w:rsidRPr="7F064674">
        <w:rPr>
          <w:rFonts w:ascii="Calibri" w:hAnsi="Calibri" w:cs="Arial"/>
          <w:sz w:val="22"/>
          <w:szCs w:val="22"/>
          <w:lang w:val="cs-CZ"/>
        </w:rPr>
        <w:t xml:space="preserve">, která je součástí Projektové dokumentace dle části B odst. 1 tohoto článku </w:t>
      </w:r>
      <w:r w:rsidR="009A1758">
        <w:rPr>
          <w:rFonts w:ascii="Calibri" w:hAnsi="Calibri" w:cs="Arial"/>
          <w:sz w:val="22"/>
          <w:szCs w:val="22"/>
          <w:lang w:val="cs-CZ"/>
        </w:rPr>
        <w:t>S</w:t>
      </w:r>
      <w:r w:rsidR="79557DA4" w:rsidRPr="7F064674">
        <w:rPr>
          <w:rFonts w:ascii="Calibri" w:hAnsi="Calibri" w:cs="Arial"/>
          <w:sz w:val="22"/>
          <w:szCs w:val="22"/>
          <w:lang w:val="cs-CZ"/>
        </w:rPr>
        <w:t xml:space="preserve">mlouvy (dále jen </w:t>
      </w:r>
      <w:r w:rsidR="327C9888" w:rsidRPr="00F20D24">
        <w:rPr>
          <w:rFonts w:ascii="Calibri" w:hAnsi="Calibri" w:cs="Arial"/>
          <w:b/>
          <w:bCs/>
          <w:sz w:val="22"/>
          <w:szCs w:val="22"/>
          <w:lang w:val="cs-CZ"/>
        </w:rPr>
        <w:t>“Žádost o podporu projektu”</w:t>
      </w:r>
      <w:r w:rsidR="390A1988" w:rsidRPr="7D08CCF4">
        <w:rPr>
          <w:rFonts w:ascii="Calibri" w:hAnsi="Calibri" w:cs="Arial"/>
          <w:sz w:val="22"/>
          <w:szCs w:val="22"/>
          <w:lang w:val="cs-CZ"/>
        </w:rPr>
        <w:t>)</w:t>
      </w:r>
      <w:r w:rsidRPr="7D08CCF4">
        <w:rPr>
          <w:rFonts w:ascii="Calibri" w:hAnsi="Calibri" w:cs="Arial"/>
          <w:sz w:val="22"/>
          <w:szCs w:val="22"/>
          <w:lang w:val="cs-CZ"/>
        </w:rPr>
        <w:t>.</w:t>
      </w:r>
    </w:p>
    <w:p w14:paraId="29ADCF63" w14:textId="6C3117AD" w:rsidR="00283DD7" w:rsidRPr="00162879" w:rsidRDefault="633EFA2A" w:rsidP="00217667">
      <w:pPr>
        <w:pStyle w:val="Zkladntext"/>
        <w:widowControl w:val="0"/>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71191938">
        <w:rPr>
          <w:rFonts w:ascii="Calibri" w:hAnsi="Calibri" w:cs="Arial"/>
          <w:sz w:val="22"/>
          <w:szCs w:val="22"/>
          <w:lang w:val="cs-CZ"/>
        </w:rPr>
        <w:t xml:space="preserve">Smluvní strany se v období od zahájení realizace Projektu do okamžiku vydání Rozhodnutí zavazují řídit těmi ustanoveními této Smlouvy, která lze dle </w:t>
      </w:r>
      <w:r w:rsidR="385F64CF" w:rsidRPr="71191938">
        <w:rPr>
          <w:rFonts w:ascii="Calibri" w:hAnsi="Calibri" w:cs="Arial"/>
          <w:sz w:val="22"/>
          <w:szCs w:val="22"/>
          <w:lang w:val="cs-CZ"/>
        </w:rPr>
        <w:t>jejich</w:t>
      </w:r>
      <w:r w:rsidRPr="71191938">
        <w:rPr>
          <w:rFonts w:ascii="Calibri" w:hAnsi="Calibri" w:cs="Arial"/>
          <w:sz w:val="22"/>
          <w:szCs w:val="22"/>
          <w:lang w:val="cs-CZ"/>
        </w:rPr>
        <w:t xml:space="preserve"> povahy aplikovat na vztahy před vydáním Rozhodnutí. Ostatní ustanovení této Smlouvy nabývají účinnosti dnem nabytí právní moci Rozhodnutí.</w:t>
      </w:r>
    </w:p>
    <w:p w14:paraId="16BA5FC9" w14:textId="096BF9C1" w:rsidR="00283DD7" w:rsidRPr="00320773" w:rsidRDefault="633EFA2A" w:rsidP="00217667">
      <w:pPr>
        <w:pStyle w:val="Zkladntext"/>
        <w:widowControl w:val="0"/>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77B491DE">
        <w:rPr>
          <w:rFonts w:ascii="Calibri" w:hAnsi="Calibri" w:cs="Arial"/>
          <w:sz w:val="22"/>
          <w:szCs w:val="22"/>
          <w:lang w:val="cs-CZ"/>
        </w:rPr>
        <w:t>Jestliže Projekt nebude přijat k financování, účinnost této Smlouvy končí dnem, kdy tuto skutečnost Poskytovatel Příjemci oznámil</w:t>
      </w:r>
      <w:r w:rsidR="7C57796D" w:rsidRPr="4652CF3E">
        <w:rPr>
          <w:rFonts w:ascii="Calibri" w:hAnsi="Calibri" w:cs="Arial"/>
          <w:sz w:val="22"/>
          <w:szCs w:val="22"/>
          <w:lang w:val="cs-CZ"/>
        </w:rPr>
        <w:t xml:space="preserve">, přičemž Příjemce je </w:t>
      </w:r>
      <w:r w:rsidR="7C57796D" w:rsidRPr="25300BAB">
        <w:rPr>
          <w:rFonts w:ascii="Calibri" w:hAnsi="Calibri" w:cs="Arial"/>
          <w:sz w:val="22"/>
          <w:szCs w:val="22"/>
          <w:lang w:val="cs-CZ"/>
        </w:rPr>
        <w:t>povinen bezodkladně informovat</w:t>
      </w:r>
      <w:r w:rsidRPr="77B491DE">
        <w:rPr>
          <w:rFonts w:ascii="Calibri" w:hAnsi="Calibri" w:cs="Arial"/>
          <w:sz w:val="22"/>
          <w:szCs w:val="22"/>
          <w:lang w:val="cs-CZ"/>
        </w:rPr>
        <w:t xml:space="preserve"> </w:t>
      </w:r>
      <w:r w:rsidR="7C57796D" w:rsidRPr="307A01D3">
        <w:rPr>
          <w:rFonts w:ascii="Calibri" w:hAnsi="Calibri" w:cs="Arial"/>
          <w:sz w:val="22"/>
          <w:szCs w:val="22"/>
          <w:lang w:val="cs-CZ"/>
        </w:rPr>
        <w:t xml:space="preserve">o této </w:t>
      </w:r>
      <w:r w:rsidR="7C57796D" w:rsidRPr="1CBC5ED2">
        <w:rPr>
          <w:rFonts w:ascii="Calibri" w:hAnsi="Calibri" w:cs="Arial"/>
          <w:sz w:val="22"/>
          <w:szCs w:val="22"/>
          <w:lang w:val="cs-CZ"/>
        </w:rPr>
        <w:t xml:space="preserve">skutečnosti </w:t>
      </w:r>
      <w:r w:rsidR="00872A6B">
        <w:rPr>
          <w:rFonts w:ascii="Calibri" w:hAnsi="Calibri" w:cs="Arial"/>
          <w:sz w:val="22"/>
          <w:szCs w:val="22"/>
          <w:lang w:val="cs-CZ"/>
        </w:rPr>
        <w:t>P</w:t>
      </w:r>
      <w:r w:rsidR="7C57796D" w:rsidRPr="1CBC5ED2">
        <w:rPr>
          <w:rFonts w:ascii="Calibri" w:hAnsi="Calibri" w:cs="Arial"/>
          <w:sz w:val="22"/>
          <w:szCs w:val="22"/>
          <w:lang w:val="cs-CZ"/>
        </w:rPr>
        <w:t>artnery s finančním příspěvkem</w:t>
      </w:r>
      <w:r w:rsidR="7C57796D" w:rsidRPr="79F0AE8A">
        <w:rPr>
          <w:rFonts w:ascii="Calibri" w:hAnsi="Calibri" w:cs="Arial"/>
          <w:sz w:val="22"/>
          <w:szCs w:val="22"/>
          <w:lang w:val="cs-CZ"/>
        </w:rPr>
        <w:t>.</w:t>
      </w:r>
      <w:r w:rsidRPr="307A01D3">
        <w:rPr>
          <w:rFonts w:ascii="Calibri" w:hAnsi="Calibri" w:cs="Arial"/>
          <w:sz w:val="22"/>
          <w:szCs w:val="22"/>
          <w:lang w:val="cs-CZ"/>
        </w:rPr>
        <w:t xml:space="preserve"> </w:t>
      </w:r>
      <w:r w:rsidRPr="77B491DE">
        <w:rPr>
          <w:rFonts w:ascii="Calibri" w:hAnsi="Calibri" w:cs="Arial"/>
          <w:sz w:val="22"/>
          <w:szCs w:val="22"/>
          <w:lang w:val="cs-CZ"/>
        </w:rPr>
        <w:t xml:space="preserve">Pro takový případ Smluvní strany berou na </w:t>
      </w:r>
      <w:r w:rsidRPr="77B491DE">
        <w:rPr>
          <w:rFonts w:ascii="Calibri" w:hAnsi="Calibri" w:cs="Arial"/>
          <w:sz w:val="22"/>
          <w:szCs w:val="22"/>
          <w:lang w:val="cs-CZ"/>
        </w:rPr>
        <w:lastRenderedPageBreak/>
        <w:t xml:space="preserve">vědomí, že každá ze Smluvních stran nese veškeré své náklady vzniklé v období od zahájení realizace Projektu do okamžiku </w:t>
      </w:r>
      <w:r w:rsidRPr="00320773">
        <w:rPr>
          <w:rFonts w:ascii="Calibri" w:hAnsi="Calibri" w:cs="Arial"/>
          <w:sz w:val="22"/>
          <w:szCs w:val="22"/>
          <w:lang w:val="cs-CZ"/>
        </w:rPr>
        <w:t>oznámení o nepřijetí Projektu k financování sama.</w:t>
      </w:r>
      <w:r w:rsidR="72B59277" w:rsidRPr="00320773">
        <w:rPr>
          <w:rFonts w:ascii="Calibri" w:hAnsi="Calibri" w:cs="Arial"/>
          <w:sz w:val="22"/>
          <w:szCs w:val="22"/>
          <w:lang w:val="cs-CZ"/>
        </w:rPr>
        <w:t xml:space="preserve"> </w:t>
      </w:r>
    </w:p>
    <w:p w14:paraId="06F28DF5" w14:textId="26218422" w:rsidR="00283DD7" w:rsidRPr="00320773" w:rsidRDefault="00283DD7" w:rsidP="002D45D8">
      <w:pPr>
        <w:widowControl w:val="0"/>
        <w:jc w:val="center"/>
        <w:rPr>
          <w:rFonts w:cs="Arial"/>
          <w:b/>
          <w:bCs/>
        </w:rPr>
      </w:pPr>
      <w:r>
        <w:br/>
      </w:r>
      <w:r w:rsidR="64E04CAD" w:rsidRPr="71191938">
        <w:rPr>
          <w:rFonts w:asciiTheme="minorHAnsi" w:eastAsiaTheme="minorEastAsia" w:hAnsiTheme="minorHAnsi"/>
          <w:b/>
          <w:bCs/>
        </w:rPr>
        <w:t xml:space="preserve">B) </w:t>
      </w:r>
      <w:r w:rsidRPr="71191938">
        <w:rPr>
          <w:rFonts w:cs="Arial"/>
          <w:b/>
          <w:bCs/>
        </w:rPr>
        <w:t xml:space="preserve">Práva a povinnosti </w:t>
      </w:r>
      <w:r w:rsidR="003D7F28">
        <w:rPr>
          <w:rFonts w:cs="Arial"/>
          <w:b/>
          <w:bCs/>
        </w:rPr>
        <w:t>S</w:t>
      </w:r>
      <w:r w:rsidRPr="71191938">
        <w:rPr>
          <w:rFonts w:cs="Arial"/>
          <w:b/>
          <w:bCs/>
        </w:rPr>
        <w:t>mluvních stran</w:t>
      </w:r>
      <w:r w:rsidR="399B93C7" w:rsidRPr="71191938">
        <w:rPr>
          <w:rFonts w:cs="Arial"/>
          <w:b/>
          <w:bCs/>
        </w:rPr>
        <w:t xml:space="preserve"> po účinnosti Rozhodnutí</w:t>
      </w:r>
    </w:p>
    <w:p w14:paraId="223C91B9" w14:textId="1BE333E1" w:rsidR="00283DD7" w:rsidRPr="00320773" w:rsidRDefault="00283DD7" w:rsidP="002D45D8">
      <w:pPr>
        <w:widowControl w:val="0"/>
        <w:rPr>
          <w:rFonts w:cs="Arial"/>
        </w:rPr>
      </w:pPr>
      <w:r w:rsidRPr="00320773">
        <w:rPr>
          <w:rFonts w:cs="Arial"/>
        </w:rPr>
        <w:t xml:space="preserve">Smluvní strany se dohodly, že se budou spolupodílet na realizaci </w:t>
      </w:r>
      <w:r w:rsidR="238B4F96" w:rsidRPr="00320773">
        <w:rPr>
          <w:rFonts w:cs="Arial"/>
        </w:rPr>
        <w:t>P</w:t>
      </w:r>
      <w:r w:rsidRPr="00320773">
        <w:rPr>
          <w:rFonts w:cs="Arial"/>
        </w:rPr>
        <w:t>rojektu takto:</w:t>
      </w:r>
    </w:p>
    <w:p w14:paraId="53015C9E" w14:textId="2760CFDD" w:rsidR="00C91644" w:rsidRPr="00320773" w:rsidRDefault="00283DD7" w:rsidP="00217667">
      <w:pPr>
        <w:pStyle w:val="Zkladntext"/>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cs-CZ"/>
        </w:rPr>
      </w:pPr>
      <w:r w:rsidRPr="00320773">
        <w:rPr>
          <w:rFonts w:ascii="Calibri" w:hAnsi="Calibri" w:cs="Arial"/>
          <w:sz w:val="22"/>
          <w:szCs w:val="22"/>
          <w:lang w:val="cs-CZ"/>
        </w:rPr>
        <w:t xml:space="preserve">Příjemce </w:t>
      </w:r>
      <w:r w:rsidR="00C91644" w:rsidRPr="00320773">
        <w:rPr>
          <w:rFonts w:ascii="Calibri" w:hAnsi="Calibri" w:cs="Arial"/>
          <w:sz w:val="22"/>
          <w:szCs w:val="22"/>
          <w:lang w:val="cs-CZ"/>
        </w:rPr>
        <w:t>se zavazuje</w:t>
      </w:r>
      <w:r w:rsidRPr="00320773">
        <w:rPr>
          <w:rFonts w:ascii="Calibri" w:hAnsi="Calibri" w:cs="Arial"/>
          <w:sz w:val="22"/>
          <w:szCs w:val="22"/>
          <w:lang w:val="cs-CZ"/>
        </w:rPr>
        <w:t xml:space="preserve"> provádět tyto činnosti:</w:t>
      </w:r>
    </w:p>
    <w:p w14:paraId="43E2061B" w14:textId="77777777" w:rsidR="00202C8D" w:rsidRPr="00320773" w:rsidRDefault="00283DD7" w:rsidP="00217667">
      <w:pPr>
        <w:widowControl w:val="0"/>
        <w:numPr>
          <w:ilvl w:val="0"/>
          <w:numId w:val="9"/>
        </w:numPr>
        <w:tabs>
          <w:tab w:val="clear" w:pos="5790"/>
        </w:tabs>
        <w:autoSpaceDN w:val="0"/>
        <w:adjustRightInd w:val="0"/>
        <w:ind w:left="709" w:hanging="283"/>
        <w:jc w:val="left"/>
        <w:rPr>
          <w:rFonts w:cs="Arial"/>
        </w:rPr>
      </w:pPr>
      <w:r w:rsidRPr="00320773">
        <w:rPr>
          <w:rFonts w:cs="Arial"/>
        </w:rPr>
        <w:t xml:space="preserve">řízení </w:t>
      </w:r>
      <w:r w:rsidR="00202C8D" w:rsidRPr="00320773">
        <w:rPr>
          <w:rFonts w:cs="Arial"/>
        </w:rPr>
        <w:t>P</w:t>
      </w:r>
      <w:r w:rsidRPr="00320773">
        <w:rPr>
          <w:rFonts w:cs="Arial"/>
        </w:rPr>
        <w:t>rojektu,</w:t>
      </w:r>
    </w:p>
    <w:p w14:paraId="23B71F58" w14:textId="5A073533" w:rsidR="00202C8D" w:rsidRPr="00320773" w:rsidRDefault="00202C8D" w:rsidP="00217667">
      <w:pPr>
        <w:widowControl w:val="0"/>
        <w:numPr>
          <w:ilvl w:val="0"/>
          <w:numId w:val="9"/>
        </w:numPr>
        <w:tabs>
          <w:tab w:val="clear" w:pos="5790"/>
        </w:tabs>
        <w:autoSpaceDN w:val="0"/>
        <w:adjustRightInd w:val="0"/>
        <w:ind w:left="709" w:hanging="283"/>
        <w:rPr>
          <w:rFonts w:cs="Arial"/>
        </w:rPr>
      </w:pPr>
      <w:r w:rsidRPr="00320773">
        <w:rPr>
          <w:rFonts w:cs="Arial"/>
        </w:rPr>
        <w:t xml:space="preserve">projednání a zpracování </w:t>
      </w:r>
      <w:r w:rsidR="79EFAA18" w:rsidRPr="00320773">
        <w:rPr>
          <w:rFonts w:cs="Arial"/>
        </w:rPr>
        <w:t xml:space="preserve">návrhů </w:t>
      </w:r>
      <w:r w:rsidRPr="00320773">
        <w:rPr>
          <w:rFonts w:cs="Arial"/>
        </w:rPr>
        <w:t xml:space="preserve">změn a </w:t>
      </w:r>
      <w:r w:rsidR="0E16C402" w:rsidRPr="00320773">
        <w:rPr>
          <w:rFonts w:cs="Arial"/>
        </w:rPr>
        <w:t xml:space="preserve">případných </w:t>
      </w:r>
      <w:r w:rsidRPr="00320773">
        <w:rPr>
          <w:rFonts w:cs="Arial"/>
        </w:rPr>
        <w:t>doplnění Projektu,</w:t>
      </w:r>
    </w:p>
    <w:p w14:paraId="50B4F281" w14:textId="63C387A1" w:rsidR="00623387" w:rsidRDefault="4AF9B58D" w:rsidP="00217667">
      <w:pPr>
        <w:widowControl w:val="0"/>
        <w:numPr>
          <w:ilvl w:val="0"/>
          <w:numId w:val="9"/>
        </w:numPr>
        <w:tabs>
          <w:tab w:val="clear" w:pos="5790"/>
        </w:tabs>
        <w:ind w:left="709" w:hanging="283"/>
        <w:rPr>
          <w:rFonts w:cs="Arial"/>
        </w:rPr>
      </w:pPr>
      <w:r w:rsidRPr="00320773">
        <w:rPr>
          <w:rFonts w:cs="Arial"/>
        </w:rPr>
        <w:t xml:space="preserve">koordinovat </w:t>
      </w:r>
      <w:r w:rsidR="00872A6B">
        <w:rPr>
          <w:rFonts w:cs="Arial"/>
        </w:rPr>
        <w:t>P</w:t>
      </w:r>
      <w:r w:rsidRPr="00320773">
        <w:rPr>
          <w:rFonts w:cs="Arial"/>
        </w:rPr>
        <w:t xml:space="preserve">artnery </w:t>
      </w:r>
      <w:r w:rsidR="54961E60" w:rsidRPr="00320773">
        <w:rPr>
          <w:rFonts w:cs="Arial"/>
        </w:rPr>
        <w:t>s finančním příspěvkem</w:t>
      </w:r>
      <w:r w:rsidR="434DE627" w:rsidRPr="00320773">
        <w:rPr>
          <w:rFonts w:cs="Arial"/>
        </w:rPr>
        <w:t xml:space="preserve"> </w:t>
      </w:r>
      <w:r w:rsidRPr="00320773">
        <w:rPr>
          <w:rFonts w:cs="Arial"/>
        </w:rPr>
        <w:t xml:space="preserve">při administraci projektu a poskytovat jim v tomto ohledu součinnost v souladu s podmínkami </w:t>
      </w:r>
      <w:r w:rsidR="009873DC">
        <w:rPr>
          <w:rFonts w:cs="Arial"/>
        </w:rPr>
        <w:t>P</w:t>
      </w:r>
      <w:r w:rsidRPr="00320773">
        <w:rPr>
          <w:rFonts w:cs="Arial"/>
        </w:rPr>
        <w:t>oskytovatele,</w:t>
      </w:r>
    </w:p>
    <w:p w14:paraId="22537391" w14:textId="0B227CD0" w:rsidR="7F064674" w:rsidRPr="00623387" w:rsidRDefault="047D47FC" w:rsidP="00217667">
      <w:pPr>
        <w:widowControl w:val="0"/>
        <w:numPr>
          <w:ilvl w:val="0"/>
          <w:numId w:val="9"/>
        </w:numPr>
        <w:tabs>
          <w:tab w:val="clear" w:pos="5790"/>
        </w:tabs>
        <w:ind w:left="709" w:hanging="283"/>
        <w:rPr>
          <w:rFonts w:cs="Arial"/>
        </w:rPr>
      </w:pPr>
      <w:r w:rsidRPr="71191938">
        <w:rPr>
          <w:rFonts w:cs="Arial"/>
        </w:rPr>
        <w:t xml:space="preserve">Příjemce se zavazuje Partnerům s finančním příspěvkem poskytnout vždy aktuální podobu </w:t>
      </w:r>
      <w:r w:rsidR="4EE6CDE1" w:rsidRPr="71191938">
        <w:rPr>
          <w:rFonts w:cs="Arial"/>
        </w:rPr>
        <w:t>Žádost</w:t>
      </w:r>
      <w:r w:rsidR="62642EFA" w:rsidRPr="71191938">
        <w:rPr>
          <w:rFonts w:cs="Arial"/>
        </w:rPr>
        <w:t>i</w:t>
      </w:r>
      <w:r w:rsidR="4EE6CDE1" w:rsidRPr="71191938">
        <w:rPr>
          <w:rFonts w:cs="Arial"/>
        </w:rPr>
        <w:t xml:space="preserve"> o podporu Projektu</w:t>
      </w:r>
      <w:r w:rsidRPr="71191938">
        <w:rPr>
          <w:rFonts w:cs="Arial"/>
        </w:rPr>
        <w:t>, detailní</w:t>
      </w:r>
      <w:r w:rsidR="0057690F" w:rsidRPr="71191938">
        <w:rPr>
          <w:rFonts w:cs="Arial"/>
        </w:rPr>
        <w:t>ho</w:t>
      </w:r>
      <w:r w:rsidRPr="71191938">
        <w:rPr>
          <w:rFonts w:cs="Arial"/>
        </w:rPr>
        <w:t xml:space="preserve"> Rozpoč</w:t>
      </w:r>
      <w:r w:rsidR="1087CD6B" w:rsidRPr="71191938">
        <w:rPr>
          <w:rFonts w:cs="Arial"/>
        </w:rPr>
        <w:t>tu</w:t>
      </w:r>
      <w:r w:rsidRPr="71191938">
        <w:rPr>
          <w:rFonts w:cs="Arial"/>
        </w:rPr>
        <w:t xml:space="preserve"> projektu, </w:t>
      </w:r>
      <w:r w:rsidR="586D49CA" w:rsidRPr="71191938">
        <w:rPr>
          <w:rFonts w:cs="Arial"/>
        </w:rPr>
        <w:t>Rozhodnutí</w:t>
      </w:r>
      <w:r w:rsidRPr="71191938">
        <w:rPr>
          <w:rFonts w:cs="Arial"/>
        </w:rPr>
        <w:t xml:space="preserve"> včetně všech dodatků, Žádost</w:t>
      </w:r>
      <w:r w:rsidR="0088468D" w:rsidRPr="71191938">
        <w:rPr>
          <w:rFonts w:cs="Arial"/>
        </w:rPr>
        <w:t>í</w:t>
      </w:r>
      <w:r w:rsidRPr="71191938">
        <w:rPr>
          <w:rFonts w:cs="Arial"/>
        </w:rPr>
        <w:t xml:space="preserve"> o změny projektu, </w:t>
      </w:r>
      <w:r w:rsidR="58195BFF" w:rsidRPr="71191938">
        <w:rPr>
          <w:rFonts w:cs="Arial"/>
        </w:rPr>
        <w:t xml:space="preserve">Výzev k podávání žádostí o </w:t>
      </w:r>
      <w:r w:rsidR="00A132AB" w:rsidRPr="71191938">
        <w:rPr>
          <w:rFonts w:cs="Arial"/>
        </w:rPr>
        <w:t>M</w:t>
      </w:r>
      <w:r w:rsidR="58195BFF" w:rsidRPr="71191938">
        <w:rPr>
          <w:rFonts w:cs="Arial"/>
        </w:rPr>
        <w:t xml:space="preserve">inizáměry, Metodik pro </w:t>
      </w:r>
      <w:r w:rsidR="00872A6B" w:rsidRPr="71191938">
        <w:rPr>
          <w:rFonts w:cs="Arial"/>
        </w:rPr>
        <w:t>P</w:t>
      </w:r>
      <w:r w:rsidR="42D07A64" w:rsidRPr="71191938">
        <w:rPr>
          <w:rFonts w:cs="Arial"/>
        </w:rPr>
        <w:t xml:space="preserve">artnery s finančním příspěvkem a zapojené instituce ve věci </w:t>
      </w:r>
      <w:proofErr w:type="spellStart"/>
      <w:r w:rsidR="00501E4D" w:rsidRPr="71191938">
        <w:rPr>
          <w:rFonts w:cs="Arial"/>
        </w:rPr>
        <w:t>M</w:t>
      </w:r>
      <w:r w:rsidR="42D07A64" w:rsidRPr="71191938">
        <w:rPr>
          <w:rFonts w:cs="Arial"/>
        </w:rPr>
        <w:t>inizáměrů</w:t>
      </w:r>
      <w:proofErr w:type="spellEnd"/>
      <w:r w:rsidR="067F67A0" w:rsidRPr="71191938">
        <w:rPr>
          <w:rFonts w:cs="Arial"/>
        </w:rPr>
        <w:t xml:space="preserve"> a</w:t>
      </w:r>
      <w:r w:rsidR="42D07A64" w:rsidRPr="71191938">
        <w:rPr>
          <w:rFonts w:cs="Arial"/>
        </w:rPr>
        <w:t xml:space="preserve"> </w:t>
      </w:r>
      <w:r w:rsidRPr="71191938">
        <w:rPr>
          <w:rFonts w:cs="Arial"/>
        </w:rPr>
        <w:t xml:space="preserve">Žádostí o doporučené </w:t>
      </w:r>
      <w:r w:rsidR="00501E4D" w:rsidRPr="71191938">
        <w:rPr>
          <w:rFonts w:cs="Arial"/>
        </w:rPr>
        <w:t>M</w:t>
      </w:r>
      <w:r w:rsidRPr="71191938">
        <w:rPr>
          <w:rFonts w:cs="Arial"/>
        </w:rPr>
        <w:t xml:space="preserve">inizáměry </w:t>
      </w:r>
      <w:r w:rsidR="00872A6B" w:rsidRPr="71191938">
        <w:rPr>
          <w:rFonts w:cs="Arial"/>
        </w:rPr>
        <w:t>P</w:t>
      </w:r>
      <w:r w:rsidRPr="71191938">
        <w:rPr>
          <w:rFonts w:cs="Arial"/>
        </w:rPr>
        <w:t>artnerů s finančním příspěvkem</w:t>
      </w:r>
      <w:r w:rsidR="20DC8545" w:rsidRPr="71191938">
        <w:rPr>
          <w:rFonts w:cs="Arial"/>
        </w:rPr>
        <w:t xml:space="preserve"> dle čl. X této </w:t>
      </w:r>
      <w:r w:rsidR="009A1758">
        <w:rPr>
          <w:rFonts w:cs="Arial"/>
        </w:rPr>
        <w:t>S</w:t>
      </w:r>
      <w:r w:rsidR="20DC8545" w:rsidRPr="71191938">
        <w:rPr>
          <w:rFonts w:cs="Arial"/>
        </w:rPr>
        <w:t>mlouvy</w:t>
      </w:r>
      <w:r w:rsidR="52540E73" w:rsidRPr="71191938">
        <w:rPr>
          <w:rFonts w:cs="Arial"/>
        </w:rPr>
        <w:t xml:space="preserve"> (</w:t>
      </w:r>
      <w:r w:rsidRPr="71191938">
        <w:rPr>
          <w:rFonts w:cs="Arial"/>
        </w:rPr>
        <w:t>společně všechny dokumenty dále jen jako „</w:t>
      </w:r>
      <w:r w:rsidRPr="71191938">
        <w:rPr>
          <w:rFonts w:cs="Arial"/>
          <w:b/>
          <w:bCs/>
        </w:rPr>
        <w:t>Projektová dokumentace“</w:t>
      </w:r>
      <w:r w:rsidRPr="71191938">
        <w:rPr>
          <w:rFonts w:cs="Arial"/>
        </w:rPr>
        <w:t xml:space="preserve">). Příjemce se zavazuje za tímto účelem zřídit online úložiště, kde bude vždy </w:t>
      </w:r>
      <w:r w:rsidR="33B55F40" w:rsidRPr="71191938">
        <w:rPr>
          <w:rFonts w:cs="Arial"/>
        </w:rPr>
        <w:t>zpřístupněna</w:t>
      </w:r>
      <w:r w:rsidRPr="71191938">
        <w:rPr>
          <w:rFonts w:cs="Arial"/>
        </w:rPr>
        <w:t xml:space="preserve"> Projektová dokumentace v aktuálním znění a poskytnout přístup k tomuto úložišti </w:t>
      </w:r>
      <w:r w:rsidR="054117C6" w:rsidRPr="71191938">
        <w:rPr>
          <w:rFonts w:cs="Arial"/>
        </w:rPr>
        <w:t>k</w:t>
      </w:r>
      <w:r w:rsidRPr="71191938">
        <w:rPr>
          <w:rFonts w:cs="Arial"/>
        </w:rPr>
        <w:t xml:space="preserve">oordinátorům všech </w:t>
      </w:r>
      <w:r w:rsidR="003D7F28">
        <w:rPr>
          <w:rFonts w:cs="Arial"/>
        </w:rPr>
        <w:t>S</w:t>
      </w:r>
      <w:r w:rsidRPr="71191938">
        <w:rPr>
          <w:rFonts w:cs="Arial"/>
        </w:rPr>
        <w:t>mluvních stran</w:t>
      </w:r>
      <w:r w:rsidR="51A2E8F7" w:rsidRPr="71191938">
        <w:rPr>
          <w:rFonts w:cs="Arial"/>
        </w:rPr>
        <w:t xml:space="preserve"> </w:t>
      </w:r>
      <w:r w:rsidR="008020CA">
        <w:rPr>
          <w:rFonts w:cs="Arial"/>
        </w:rPr>
        <w:t xml:space="preserve">(a osobám jimi pověřeným) </w:t>
      </w:r>
      <w:r w:rsidR="51A2E8F7" w:rsidRPr="71191938">
        <w:rPr>
          <w:rFonts w:cs="Arial"/>
        </w:rPr>
        <w:t>dle čl. VIII</w:t>
      </w:r>
      <w:r w:rsidR="4007987D" w:rsidRPr="71191938">
        <w:rPr>
          <w:rFonts w:cs="Arial"/>
        </w:rPr>
        <w:t xml:space="preserve"> odst. 4</w:t>
      </w:r>
      <w:r w:rsidR="00005FAE">
        <w:rPr>
          <w:rFonts w:cs="Arial"/>
        </w:rPr>
        <w:t xml:space="preserve"> Smlouvy</w:t>
      </w:r>
      <w:r w:rsidRPr="71191938">
        <w:rPr>
          <w:rFonts w:cs="Arial"/>
        </w:rPr>
        <w:t>. Příjemce se zavazuje zajistit aktuálnost informací na tomto úložišti vždy nejpozději do 14 dní od nabytí účinnosti případné změny Projektové dokumentace.</w:t>
      </w:r>
    </w:p>
    <w:p w14:paraId="66F37C9E" w14:textId="6711C7F8" w:rsidR="09C4CF43" w:rsidRPr="00623387" w:rsidRDefault="4AF9B58D" w:rsidP="00217667">
      <w:pPr>
        <w:widowControl w:val="0"/>
        <w:numPr>
          <w:ilvl w:val="0"/>
          <w:numId w:val="9"/>
        </w:numPr>
        <w:tabs>
          <w:tab w:val="clear" w:pos="5790"/>
        </w:tabs>
        <w:ind w:left="709" w:hanging="283"/>
        <w:rPr>
          <w:rFonts w:cs="Arial"/>
        </w:rPr>
      </w:pPr>
      <w:r w:rsidRPr="790976C4">
        <w:rPr>
          <w:rFonts w:cs="Arial"/>
        </w:rPr>
        <w:t xml:space="preserve">rozdělit obdržené prostředky mezi </w:t>
      </w:r>
      <w:r w:rsidR="00872A6B">
        <w:rPr>
          <w:rFonts w:cs="Arial"/>
        </w:rPr>
        <w:t>P</w:t>
      </w:r>
      <w:r w:rsidRPr="790976C4">
        <w:rPr>
          <w:rFonts w:cs="Arial"/>
        </w:rPr>
        <w:t xml:space="preserve">artnery </w:t>
      </w:r>
      <w:r w:rsidR="4EC4E5F2" w:rsidRPr="7F064674">
        <w:rPr>
          <w:rFonts w:cs="Arial"/>
        </w:rPr>
        <w:t xml:space="preserve">s finančním příspěvkem </w:t>
      </w:r>
      <w:r w:rsidRPr="790976C4">
        <w:rPr>
          <w:rFonts w:cs="Arial"/>
        </w:rPr>
        <w:t xml:space="preserve">na základě </w:t>
      </w:r>
      <w:r w:rsidR="001A2649" w:rsidRPr="7F064674">
        <w:rPr>
          <w:rFonts w:cs="Arial"/>
        </w:rPr>
        <w:t>aktuální</w:t>
      </w:r>
      <w:r w:rsidR="74A576DA" w:rsidRPr="7F064674">
        <w:rPr>
          <w:rFonts w:cs="Arial"/>
        </w:rPr>
        <w:t>ho finančního plánu, který je dostupný v</w:t>
      </w:r>
      <w:r w:rsidR="001A2649" w:rsidRPr="7F064674">
        <w:rPr>
          <w:rFonts w:cs="Arial"/>
        </w:rPr>
        <w:t xml:space="preserve"> Projektové dokumentac</w:t>
      </w:r>
      <w:r w:rsidR="1A1C83C0" w:rsidRPr="7F064674">
        <w:rPr>
          <w:rFonts w:cs="Arial"/>
        </w:rPr>
        <w:t>i</w:t>
      </w:r>
      <w:r w:rsidRPr="790976C4">
        <w:rPr>
          <w:rFonts w:cs="Arial"/>
        </w:rPr>
        <w:t xml:space="preserve"> a dokladovaných výdajů/výstupů</w:t>
      </w:r>
      <w:r w:rsidR="00701FC3">
        <w:rPr>
          <w:rFonts w:cs="Arial"/>
        </w:rPr>
        <w:t>,</w:t>
      </w:r>
    </w:p>
    <w:p w14:paraId="44C9E266" w14:textId="639F001A" w:rsidR="003377D7" w:rsidRPr="00623387" w:rsidRDefault="5B5F79A5" w:rsidP="00217667">
      <w:pPr>
        <w:widowControl w:val="0"/>
        <w:numPr>
          <w:ilvl w:val="0"/>
          <w:numId w:val="9"/>
        </w:numPr>
        <w:tabs>
          <w:tab w:val="clear" w:pos="5790"/>
        </w:tabs>
        <w:autoSpaceDN w:val="0"/>
        <w:adjustRightInd w:val="0"/>
        <w:ind w:left="709" w:hanging="283"/>
        <w:rPr>
          <w:rFonts w:cs="Arial"/>
        </w:rPr>
      </w:pPr>
      <w:r w:rsidRPr="71191938">
        <w:rPr>
          <w:rFonts w:eastAsia="Calibri" w:cs="Calibri"/>
          <w:color w:val="000000" w:themeColor="text1"/>
        </w:rPr>
        <w:t>bezodkladně</w:t>
      </w:r>
      <w:r w:rsidR="00202C8D" w:rsidRPr="71191938">
        <w:rPr>
          <w:rFonts w:eastAsia="Calibri" w:cs="Calibri"/>
          <w:color w:val="000000" w:themeColor="text1"/>
        </w:rPr>
        <w:t xml:space="preserve"> </w:t>
      </w:r>
      <w:r w:rsidR="004002D2" w:rsidRPr="71191938">
        <w:rPr>
          <w:rFonts w:eastAsia="Calibri" w:cs="Calibri"/>
          <w:color w:val="000000" w:themeColor="text1"/>
        </w:rPr>
        <w:t>informov</w:t>
      </w:r>
      <w:r w:rsidR="49B6E6CF" w:rsidRPr="71191938">
        <w:rPr>
          <w:rFonts w:eastAsia="Calibri" w:cs="Calibri"/>
          <w:color w:val="000000" w:themeColor="text1"/>
        </w:rPr>
        <w:t>at</w:t>
      </w:r>
      <w:r w:rsidR="004002D2" w:rsidRPr="71191938">
        <w:rPr>
          <w:rFonts w:eastAsia="Calibri" w:cs="Calibri"/>
          <w:color w:val="000000" w:themeColor="text1"/>
        </w:rPr>
        <w:t xml:space="preserve"> </w:t>
      </w:r>
      <w:r w:rsidR="00872A6B" w:rsidRPr="71191938">
        <w:rPr>
          <w:rFonts w:eastAsia="Calibri" w:cs="Calibri"/>
          <w:color w:val="000000" w:themeColor="text1"/>
        </w:rPr>
        <w:t>P</w:t>
      </w:r>
      <w:r w:rsidR="004002D2" w:rsidRPr="71191938">
        <w:rPr>
          <w:rFonts w:eastAsia="Calibri" w:cs="Calibri"/>
          <w:color w:val="000000" w:themeColor="text1"/>
        </w:rPr>
        <w:t>artner</w:t>
      </w:r>
      <w:r w:rsidR="51E65393" w:rsidRPr="71191938">
        <w:rPr>
          <w:rFonts w:eastAsia="Calibri" w:cs="Calibri"/>
          <w:color w:val="000000" w:themeColor="text1"/>
        </w:rPr>
        <w:t>y</w:t>
      </w:r>
      <w:r w:rsidR="004002D2" w:rsidRPr="71191938">
        <w:rPr>
          <w:rFonts w:eastAsia="Calibri" w:cs="Calibri"/>
          <w:color w:val="000000" w:themeColor="text1"/>
        </w:rPr>
        <w:t xml:space="preserve"> </w:t>
      </w:r>
      <w:r w:rsidR="5D5EFDCE" w:rsidRPr="71191938">
        <w:rPr>
          <w:rFonts w:eastAsia="Calibri" w:cs="Calibri"/>
          <w:color w:val="000000" w:themeColor="text1"/>
        </w:rPr>
        <w:t>s finančním příspěvkem</w:t>
      </w:r>
      <w:r w:rsidR="004002D2" w:rsidRPr="71191938">
        <w:rPr>
          <w:rFonts w:eastAsia="Calibri" w:cs="Calibri"/>
          <w:color w:val="000000" w:themeColor="text1"/>
        </w:rPr>
        <w:t xml:space="preserve"> o </w:t>
      </w:r>
      <w:r w:rsidR="00EB3FC2" w:rsidRPr="71191938">
        <w:rPr>
          <w:rFonts w:eastAsia="Calibri" w:cs="Calibri"/>
          <w:color w:val="000000" w:themeColor="text1"/>
        </w:rPr>
        <w:t>připomínkách</w:t>
      </w:r>
      <w:r w:rsidR="659174F4" w:rsidRPr="71191938">
        <w:rPr>
          <w:rFonts w:eastAsia="Calibri" w:cs="Calibri"/>
          <w:color w:val="000000" w:themeColor="text1"/>
        </w:rPr>
        <w:t xml:space="preserve"> týkajících se daného Partnera s finančním příspěvkem</w:t>
      </w:r>
      <w:r w:rsidR="00EB3FC2" w:rsidRPr="71191938">
        <w:rPr>
          <w:rFonts w:eastAsia="Calibri" w:cs="Calibri"/>
          <w:color w:val="000000" w:themeColor="text1"/>
        </w:rPr>
        <w:t xml:space="preserve"> a </w:t>
      </w:r>
      <w:r w:rsidR="009F25F5" w:rsidRPr="71191938">
        <w:rPr>
          <w:rFonts w:eastAsia="Calibri" w:cs="Calibri"/>
          <w:color w:val="000000" w:themeColor="text1"/>
        </w:rPr>
        <w:t>hodnocení výstupů ze strany MŠMT</w:t>
      </w:r>
      <w:r w:rsidR="00701FC3" w:rsidRPr="71191938">
        <w:rPr>
          <w:rFonts w:eastAsia="Calibri" w:cs="Calibri"/>
          <w:color w:val="000000" w:themeColor="text1"/>
        </w:rPr>
        <w:t>,</w:t>
      </w:r>
    </w:p>
    <w:p w14:paraId="6884306E" w14:textId="557F20D1" w:rsidR="00202C8D" w:rsidRPr="00202C8D" w:rsidRDefault="00202C8D" w:rsidP="00217667">
      <w:pPr>
        <w:widowControl w:val="0"/>
        <w:numPr>
          <w:ilvl w:val="0"/>
          <w:numId w:val="9"/>
        </w:numPr>
        <w:tabs>
          <w:tab w:val="clear" w:pos="5790"/>
        </w:tabs>
        <w:autoSpaceDN w:val="0"/>
        <w:adjustRightInd w:val="0"/>
        <w:ind w:left="709" w:hanging="283"/>
        <w:rPr>
          <w:rFonts w:cs="Arial"/>
        </w:rPr>
      </w:pPr>
      <w:r w:rsidRPr="3297E364">
        <w:rPr>
          <w:rFonts w:eastAsia="Calibri" w:cs="Calibri"/>
          <w:color w:val="000000" w:themeColor="text1"/>
        </w:rPr>
        <w:t>vyhodnocov</w:t>
      </w:r>
      <w:r w:rsidR="490A5334" w:rsidRPr="3297E364">
        <w:rPr>
          <w:rFonts w:eastAsia="Calibri" w:cs="Calibri"/>
          <w:color w:val="000000" w:themeColor="text1"/>
        </w:rPr>
        <w:t>at</w:t>
      </w:r>
      <w:r w:rsidRPr="4050534E">
        <w:rPr>
          <w:rFonts w:eastAsia="Calibri" w:cs="Calibri"/>
          <w:color w:val="000000" w:themeColor="text1"/>
        </w:rPr>
        <w:t xml:space="preserve"> </w:t>
      </w:r>
      <w:r w:rsidRPr="104818A0">
        <w:rPr>
          <w:rFonts w:eastAsia="Calibri" w:cs="Calibri"/>
          <w:color w:val="000000" w:themeColor="text1"/>
        </w:rPr>
        <w:t>projektov</w:t>
      </w:r>
      <w:r w:rsidR="5D633E0F" w:rsidRPr="104818A0">
        <w:rPr>
          <w:rFonts w:eastAsia="Calibri" w:cs="Calibri"/>
          <w:color w:val="000000" w:themeColor="text1"/>
        </w:rPr>
        <w:t>é</w:t>
      </w:r>
      <w:r w:rsidRPr="4050534E">
        <w:rPr>
          <w:rFonts w:eastAsia="Calibri" w:cs="Calibri"/>
          <w:color w:val="000000" w:themeColor="text1"/>
        </w:rPr>
        <w:t xml:space="preserve"> </w:t>
      </w:r>
      <w:r w:rsidRPr="1C4987B9">
        <w:rPr>
          <w:rFonts w:eastAsia="Calibri" w:cs="Calibri"/>
          <w:color w:val="000000" w:themeColor="text1"/>
        </w:rPr>
        <w:t>činnost</w:t>
      </w:r>
      <w:r w:rsidR="55FDE450" w:rsidRPr="1C4987B9">
        <w:rPr>
          <w:rFonts w:eastAsia="Calibri" w:cs="Calibri"/>
          <w:color w:val="000000" w:themeColor="text1"/>
        </w:rPr>
        <w:t>i</w:t>
      </w:r>
      <w:r w:rsidRPr="4050534E">
        <w:rPr>
          <w:rFonts w:eastAsia="Calibri" w:cs="Calibri"/>
          <w:color w:val="000000" w:themeColor="text1"/>
        </w:rPr>
        <w:t>,</w:t>
      </w:r>
    </w:p>
    <w:p w14:paraId="0FD45EB7" w14:textId="73FD543D" w:rsidR="19DEDEFA" w:rsidRDefault="19DEDEFA" w:rsidP="00217667">
      <w:pPr>
        <w:widowControl w:val="0"/>
        <w:numPr>
          <w:ilvl w:val="0"/>
          <w:numId w:val="9"/>
        </w:numPr>
        <w:tabs>
          <w:tab w:val="clear" w:pos="5790"/>
        </w:tabs>
        <w:ind w:left="709" w:hanging="283"/>
        <w:rPr>
          <w:rFonts w:eastAsia="Calibri" w:cs="Calibri"/>
          <w:color w:val="000000" w:themeColor="text1"/>
        </w:rPr>
      </w:pPr>
      <w:r w:rsidRPr="046ACB7D">
        <w:rPr>
          <w:rFonts w:eastAsia="Calibri" w:cs="Calibri"/>
          <w:color w:val="000000" w:themeColor="text1"/>
        </w:rPr>
        <w:t>projedná</w:t>
      </w:r>
      <w:r w:rsidR="33A87C77" w:rsidRPr="046ACB7D">
        <w:rPr>
          <w:rFonts w:eastAsia="Calibri" w:cs="Calibri"/>
          <w:color w:val="000000" w:themeColor="text1"/>
        </w:rPr>
        <w:t>vat</w:t>
      </w:r>
      <w:r w:rsidRPr="4050534E">
        <w:rPr>
          <w:rFonts w:eastAsia="Calibri" w:cs="Calibri"/>
          <w:color w:val="000000" w:themeColor="text1"/>
        </w:rPr>
        <w:t xml:space="preserve"> </w:t>
      </w:r>
      <w:r w:rsidRPr="25DED959">
        <w:rPr>
          <w:rFonts w:eastAsia="Calibri" w:cs="Calibri"/>
          <w:color w:val="000000" w:themeColor="text1"/>
        </w:rPr>
        <w:t>vešker</w:t>
      </w:r>
      <w:r w:rsidR="44A4B235" w:rsidRPr="25DED959">
        <w:rPr>
          <w:rFonts w:eastAsia="Calibri" w:cs="Calibri"/>
          <w:color w:val="000000" w:themeColor="text1"/>
        </w:rPr>
        <w:t>é</w:t>
      </w:r>
      <w:r w:rsidRPr="25DED959">
        <w:rPr>
          <w:rFonts w:eastAsia="Calibri" w:cs="Calibri"/>
          <w:color w:val="000000" w:themeColor="text1"/>
        </w:rPr>
        <w:t xml:space="preserve"> změn</w:t>
      </w:r>
      <w:r w:rsidR="65BB50BA" w:rsidRPr="25DED959">
        <w:rPr>
          <w:rFonts w:eastAsia="Calibri" w:cs="Calibri"/>
          <w:color w:val="000000" w:themeColor="text1"/>
        </w:rPr>
        <w:t>y</w:t>
      </w:r>
      <w:r w:rsidRPr="4050534E">
        <w:rPr>
          <w:rFonts w:eastAsia="Calibri" w:cs="Calibri"/>
          <w:color w:val="000000" w:themeColor="text1"/>
        </w:rPr>
        <w:t xml:space="preserve"> a </w:t>
      </w:r>
      <w:r w:rsidRPr="44333215">
        <w:rPr>
          <w:rFonts w:eastAsia="Calibri" w:cs="Calibri"/>
          <w:color w:val="000000" w:themeColor="text1"/>
        </w:rPr>
        <w:t>povinnost</w:t>
      </w:r>
      <w:r w:rsidR="370EC10A" w:rsidRPr="44333215">
        <w:rPr>
          <w:rFonts w:eastAsia="Calibri" w:cs="Calibri"/>
          <w:color w:val="000000" w:themeColor="text1"/>
        </w:rPr>
        <w:t>i</w:t>
      </w:r>
      <w:r w:rsidRPr="4050534E">
        <w:rPr>
          <w:rFonts w:eastAsia="Calibri" w:cs="Calibri"/>
          <w:color w:val="000000" w:themeColor="text1"/>
        </w:rPr>
        <w:t xml:space="preserve"> s</w:t>
      </w:r>
      <w:r w:rsidR="00302B14">
        <w:rPr>
          <w:rFonts w:eastAsia="Calibri" w:cs="Calibri"/>
          <w:color w:val="000000" w:themeColor="text1"/>
        </w:rPr>
        <w:t> </w:t>
      </w:r>
      <w:r w:rsidR="00872A6B">
        <w:rPr>
          <w:rFonts w:eastAsia="Calibri" w:cs="Calibri"/>
          <w:color w:val="000000" w:themeColor="text1"/>
        </w:rPr>
        <w:t>P</w:t>
      </w:r>
      <w:r w:rsidRPr="4050534E">
        <w:rPr>
          <w:rFonts w:eastAsia="Calibri" w:cs="Calibri"/>
          <w:color w:val="000000" w:themeColor="text1"/>
        </w:rPr>
        <w:t>artnerem</w:t>
      </w:r>
      <w:r w:rsidR="678C62EC" w:rsidRPr="2AE2F8B5">
        <w:rPr>
          <w:rFonts w:eastAsia="Calibri" w:cs="Calibri"/>
          <w:color w:val="000000" w:themeColor="text1"/>
        </w:rPr>
        <w:t xml:space="preserve"> s finančním příspěvkem</w:t>
      </w:r>
      <w:r w:rsidRPr="4050534E">
        <w:rPr>
          <w:rFonts w:eastAsia="Calibri" w:cs="Calibri"/>
          <w:color w:val="000000" w:themeColor="text1"/>
        </w:rPr>
        <w:t>,</w:t>
      </w:r>
      <w:r w:rsidR="00302B14">
        <w:rPr>
          <w:rFonts w:eastAsia="Calibri" w:cs="Calibri"/>
          <w:color w:val="000000" w:themeColor="text1"/>
        </w:rPr>
        <w:t xml:space="preserve"> kterého se </w:t>
      </w:r>
      <w:r w:rsidR="00BB3BEC">
        <w:rPr>
          <w:rFonts w:eastAsia="Calibri" w:cs="Calibri"/>
          <w:color w:val="000000" w:themeColor="text1"/>
        </w:rPr>
        <w:t>změna týká</w:t>
      </w:r>
      <w:r w:rsidRPr="4050534E">
        <w:rPr>
          <w:rFonts w:eastAsia="Calibri" w:cs="Calibri"/>
          <w:color w:val="000000" w:themeColor="text1"/>
        </w:rPr>
        <w:t>,</w:t>
      </w:r>
    </w:p>
    <w:p w14:paraId="0903B96E" w14:textId="616629DC" w:rsidR="00202C8D" w:rsidRDefault="00202C8D" w:rsidP="00217667">
      <w:pPr>
        <w:widowControl w:val="0"/>
        <w:numPr>
          <w:ilvl w:val="0"/>
          <w:numId w:val="9"/>
        </w:numPr>
        <w:tabs>
          <w:tab w:val="clear" w:pos="5790"/>
        </w:tabs>
        <w:autoSpaceDN w:val="0"/>
        <w:adjustRightInd w:val="0"/>
        <w:ind w:left="709" w:hanging="283"/>
        <w:rPr>
          <w:rFonts w:cs="Arial"/>
        </w:rPr>
      </w:pPr>
      <w:r w:rsidRPr="00202C8D">
        <w:rPr>
          <w:rFonts w:cs="Arial"/>
        </w:rPr>
        <w:t>publicitu Projektu</w:t>
      </w:r>
      <w:r w:rsidR="00CE6836">
        <w:rPr>
          <w:rFonts w:cs="Arial"/>
        </w:rPr>
        <w:t>,</w:t>
      </w:r>
    </w:p>
    <w:p w14:paraId="02091139" w14:textId="54F6AF50" w:rsidR="00202C8D" w:rsidRDefault="00202C8D" w:rsidP="00217667">
      <w:pPr>
        <w:widowControl w:val="0"/>
        <w:numPr>
          <w:ilvl w:val="0"/>
          <w:numId w:val="9"/>
        </w:numPr>
        <w:tabs>
          <w:tab w:val="clear" w:pos="5790"/>
        </w:tabs>
        <w:autoSpaceDN w:val="0"/>
        <w:adjustRightInd w:val="0"/>
        <w:ind w:left="709" w:hanging="283"/>
        <w:rPr>
          <w:rFonts w:cs="Arial"/>
        </w:rPr>
      </w:pPr>
      <w:r w:rsidRPr="58AEF106">
        <w:rPr>
          <w:rFonts w:cs="Arial"/>
        </w:rPr>
        <w:t xml:space="preserve">zpracování </w:t>
      </w:r>
      <w:r w:rsidR="00403DDD">
        <w:rPr>
          <w:rFonts w:cs="Arial"/>
        </w:rPr>
        <w:t>Z</w:t>
      </w:r>
      <w:r w:rsidRPr="58AEF106">
        <w:rPr>
          <w:rFonts w:cs="Arial"/>
        </w:rPr>
        <w:t xml:space="preserve">práv o realizaci </w:t>
      </w:r>
      <w:r w:rsidR="002553B6">
        <w:rPr>
          <w:rFonts w:cs="Arial"/>
        </w:rPr>
        <w:t xml:space="preserve">a </w:t>
      </w:r>
      <w:r w:rsidR="00403DDD">
        <w:rPr>
          <w:rFonts w:cs="Arial"/>
        </w:rPr>
        <w:t>Z</w:t>
      </w:r>
      <w:r w:rsidR="002553B6">
        <w:rPr>
          <w:rFonts w:cs="Arial"/>
        </w:rPr>
        <w:t xml:space="preserve">práv o udržitelnosti </w:t>
      </w:r>
      <w:r w:rsidRPr="58AEF106">
        <w:rPr>
          <w:rFonts w:cs="Arial"/>
        </w:rPr>
        <w:t xml:space="preserve">Projektu a předkládání </w:t>
      </w:r>
      <w:r w:rsidR="00403DDD">
        <w:rPr>
          <w:rFonts w:cs="Arial"/>
        </w:rPr>
        <w:t>Ž</w:t>
      </w:r>
      <w:r w:rsidRPr="58AEF106">
        <w:rPr>
          <w:rFonts w:cs="Arial"/>
        </w:rPr>
        <w:t>ádostí o platbu z</w:t>
      </w:r>
      <w:r w:rsidR="00712FB0">
        <w:rPr>
          <w:rFonts w:cs="Arial"/>
        </w:rPr>
        <w:t> </w:t>
      </w:r>
      <w:r w:rsidRPr="58AEF106">
        <w:rPr>
          <w:rFonts w:cs="Arial"/>
        </w:rPr>
        <w:t>podpory</w:t>
      </w:r>
      <w:r w:rsidR="00712FB0">
        <w:rPr>
          <w:rFonts w:cs="Arial"/>
        </w:rPr>
        <w:t xml:space="preserve"> (dále </w:t>
      </w:r>
      <w:r w:rsidR="00C65DB6">
        <w:rPr>
          <w:rFonts w:cs="Arial"/>
        </w:rPr>
        <w:t xml:space="preserve">společně </w:t>
      </w:r>
      <w:r w:rsidR="00712FB0">
        <w:rPr>
          <w:rFonts w:cs="Arial"/>
        </w:rPr>
        <w:t xml:space="preserve">také </w:t>
      </w:r>
      <w:r w:rsidR="00D869C6" w:rsidRPr="00F20D24">
        <w:rPr>
          <w:rFonts w:cs="Arial"/>
          <w:b/>
          <w:bCs/>
        </w:rPr>
        <w:t>„</w:t>
      </w:r>
      <w:r w:rsidR="00712FB0" w:rsidRPr="00F20D24">
        <w:rPr>
          <w:rFonts w:cs="Arial"/>
          <w:b/>
          <w:bCs/>
        </w:rPr>
        <w:t>Zprávy</w:t>
      </w:r>
      <w:r w:rsidR="00D869C6" w:rsidRPr="00F20D24">
        <w:rPr>
          <w:rFonts w:cs="Arial"/>
          <w:b/>
          <w:bCs/>
        </w:rPr>
        <w:t>“</w:t>
      </w:r>
      <w:r w:rsidR="00712FB0">
        <w:rPr>
          <w:rFonts w:cs="Arial"/>
        </w:rPr>
        <w:t>)</w:t>
      </w:r>
      <w:r w:rsidRPr="58AEF106">
        <w:rPr>
          <w:rFonts w:cs="Arial"/>
        </w:rPr>
        <w:t>,</w:t>
      </w:r>
    </w:p>
    <w:p w14:paraId="052F61E0" w14:textId="3E3FBAC7" w:rsidR="00202C8D" w:rsidRDefault="00F21A3C" w:rsidP="00217667">
      <w:pPr>
        <w:widowControl w:val="0"/>
        <w:numPr>
          <w:ilvl w:val="0"/>
          <w:numId w:val="9"/>
        </w:numPr>
        <w:tabs>
          <w:tab w:val="clear" w:pos="5790"/>
        </w:tabs>
        <w:autoSpaceDN w:val="0"/>
        <w:adjustRightInd w:val="0"/>
        <w:ind w:left="709" w:hanging="283"/>
        <w:rPr>
          <w:rFonts w:cs="Arial"/>
        </w:rPr>
      </w:pPr>
      <w:r w:rsidRPr="418AA6F7">
        <w:rPr>
          <w:rFonts w:cs="Arial"/>
        </w:rPr>
        <w:t>předložení ročních zpráv o realizovaných aktivitách a dosažených výstupech Projektu k projednání Koordinačnímu výboru pro implementaci iniciativy EOSC,</w:t>
      </w:r>
    </w:p>
    <w:p w14:paraId="0363D9C9" w14:textId="735502A1" w:rsidR="00F21A3C" w:rsidRDefault="00F21A3C" w:rsidP="00217667">
      <w:pPr>
        <w:widowControl w:val="0"/>
        <w:numPr>
          <w:ilvl w:val="0"/>
          <w:numId w:val="9"/>
        </w:numPr>
        <w:tabs>
          <w:tab w:val="clear" w:pos="5790"/>
        </w:tabs>
        <w:autoSpaceDN w:val="0"/>
        <w:adjustRightInd w:val="0"/>
        <w:ind w:left="709" w:hanging="283"/>
        <w:rPr>
          <w:rFonts w:cs="Arial"/>
        </w:rPr>
      </w:pPr>
      <w:r w:rsidRPr="71191938">
        <w:rPr>
          <w:rFonts w:cs="Arial"/>
        </w:rPr>
        <w:t xml:space="preserve">proplácení </w:t>
      </w:r>
      <w:r w:rsidR="656D5D04" w:rsidRPr="71191938">
        <w:rPr>
          <w:rFonts w:cs="Arial"/>
        </w:rPr>
        <w:t xml:space="preserve">Poskytovatelem schválených </w:t>
      </w:r>
      <w:r w:rsidRPr="71191938">
        <w:rPr>
          <w:rFonts w:cs="Arial"/>
        </w:rPr>
        <w:t xml:space="preserve">způsobilých výdajů, resp. zálohových plateb </w:t>
      </w:r>
      <w:r w:rsidR="00872A6B" w:rsidRPr="71191938">
        <w:rPr>
          <w:rFonts w:cs="Arial"/>
        </w:rPr>
        <w:t>P</w:t>
      </w:r>
      <w:r w:rsidRPr="71191938">
        <w:rPr>
          <w:rFonts w:cs="Arial"/>
        </w:rPr>
        <w:t>artnerům s finančním příspěvkem,</w:t>
      </w:r>
    </w:p>
    <w:p w14:paraId="51DACB27" w14:textId="14531C38" w:rsidR="00623387" w:rsidRDefault="00F21A3C" w:rsidP="00217667">
      <w:pPr>
        <w:widowControl w:val="0"/>
        <w:numPr>
          <w:ilvl w:val="0"/>
          <w:numId w:val="9"/>
        </w:numPr>
        <w:tabs>
          <w:tab w:val="clear" w:pos="5790"/>
        </w:tabs>
        <w:autoSpaceDN w:val="0"/>
        <w:adjustRightInd w:val="0"/>
        <w:ind w:left="709" w:hanging="283"/>
        <w:rPr>
          <w:rFonts w:cs="Arial"/>
        </w:rPr>
      </w:pPr>
      <w:r w:rsidRPr="00F012F1">
        <w:rPr>
          <w:rFonts w:cs="Arial"/>
        </w:rPr>
        <w:t xml:space="preserve">zajištění realizace a administrace grantového schématu </w:t>
      </w:r>
      <w:proofErr w:type="spellStart"/>
      <w:r w:rsidR="009873DC">
        <w:rPr>
          <w:rFonts w:cs="Arial"/>
        </w:rPr>
        <w:t>M</w:t>
      </w:r>
      <w:r w:rsidR="00F012F1" w:rsidRPr="4050534E">
        <w:rPr>
          <w:rFonts w:cs="Arial"/>
        </w:rPr>
        <w:t>inizáměrů</w:t>
      </w:r>
      <w:proofErr w:type="spellEnd"/>
      <w:r w:rsidR="006F6E32">
        <w:rPr>
          <w:rFonts w:cs="Arial"/>
        </w:rPr>
        <w:t>,</w:t>
      </w:r>
      <w:r w:rsidR="00623387">
        <w:rPr>
          <w:rFonts w:cs="Arial"/>
        </w:rPr>
        <w:t xml:space="preserve"> </w:t>
      </w:r>
    </w:p>
    <w:p w14:paraId="526DC58C" w14:textId="43868A10" w:rsidR="0D5B6BE1" w:rsidRPr="00623387" w:rsidRDefault="3A06ED87" w:rsidP="00217667">
      <w:pPr>
        <w:widowControl w:val="0"/>
        <w:numPr>
          <w:ilvl w:val="0"/>
          <w:numId w:val="9"/>
        </w:numPr>
        <w:tabs>
          <w:tab w:val="clear" w:pos="5790"/>
        </w:tabs>
        <w:autoSpaceDN w:val="0"/>
        <w:adjustRightInd w:val="0"/>
        <w:ind w:left="709" w:hanging="283"/>
        <w:rPr>
          <w:rFonts w:cs="Arial"/>
        </w:rPr>
      </w:pPr>
      <w:r w:rsidRPr="71191938">
        <w:rPr>
          <w:rFonts w:cs="Arial"/>
        </w:rPr>
        <w:t>nést odpovědnost za realizaci Projektu při plnění dílčích výstupů, indikátorů</w:t>
      </w:r>
      <w:r w:rsidR="00C75100" w:rsidRPr="71191938">
        <w:rPr>
          <w:rFonts w:cs="Arial"/>
        </w:rPr>
        <w:t>, aktivit</w:t>
      </w:r>
      <w:r w:rsidRPr="71191938">
        <w:rPr>
          <w:rFonts w:cs="Arial"/>
        </w:rPr>
        <w:t xml:space="preserve"> a činností</w:t>
      </w:r>
      <w:r w:rsidR="006556D1" w:rsidRPr="71191938">
        <w:rPr>
          <w:rFonts w:cs="Arial"/>
        </w:rPr>
        <w:t>, čerpání rozpočtu dle aktuálního finančního p</w:t>
      </w:r>
      <w:r w:rsidR="009045FC" w:rsidRPr="71191938">
        <w:rPr>
          <w:rFonts w:cs="Arial"/>
        </w:rPr>
        <w:t>lánu</w:t>
      </w:r>
      <w:r w:rsidRPr="71191938">
        <w:rPr>
          <w:rFonts w:cs="Arial"/>
        </w:rPr>
        <w:t xml:space="preserve"> na Projektu, přičemž popis jednotlivých činností, výstupů, indikátorů a odpovědností </w:t>
      </w:r>
      <w:r w:rsidR="000411E4">
        <w:rPr>
          <w:rFonts w:cs="Arial"/>
        </w:rPr>
        <w:t>P</w:t>
      </w:r>
      <w:r w:rsidRPr="71191938">
        <w:rPr>
          <w:rFonts w:cs="Arial"/>
        </w:rPr>
        <w:t>říjemce je uveden v Žádosti o podporu Projektu</w:t>
      </w:r>
      <w:r w:rsidR="00A44002" w:rsidRPr="71191938">
        <w:rPr>
          <w:rFonts w:cs="Arial"/>
        </w:rPr>
        <w:t xml:space="preserve"> a v Projektové dokumentaci</w:t>
      </w:r>
      <w:r w:rsidRPr="71191938">
        <w:rPr>
          <w:rFonts w:cs="Arial"/>
        </w:rPr>
        <w:t>,</w:t>
      </w:r>
    </w:p>
    <w:p w14:paraId="297C3765" w14:textId="77777777" w:rsidR="00D02311" w:rsidRDefault="3A06ED87" w:rsidP="00217667">
      <w:pPr>
        <w:widowControl w:val="0"/>
        <w:numPr>
          <w:ilvl w:val="0"/>
          <w:numId w:val="9"/>
        </w:numPr>
        <w:tabs>
          <w:tab w:val="clear" w:pos="5790"/>
        </w:tabs>
        <w:autoSpaceDN w:val="0"/>
        <w:adjustRightInd w:val="0"/>
        <w:ind w:left="709" w:hanging="283"/>
        <w:rPr>
          <w:rFonts w:cs="Arial"/>
        </w:rPr>
      </w:pPr>
      <w:r w:rsidRPr="71191938">
        <w:rPr>
          <w:rFonts w:cs="Arial"/>
        </w:rPr>
        <w:t xml:space="preserve">informovat </w:t>
      </w:r>
      <w:r w:rsidR="00872A6B" w:rsidRPr="71191938">
        <w:rPr>
          <w:rFonts w:cs="Arial"/>
        </w:rPr>
        <w:t>P</w:t>
      </w:r>
      <w:r w:rsidRPr="71191938">
        <w:rPr>
          <w:rFonts w:cs="Arial"/>
        </w:rPr>
        <w:t xml:space="preserve">artnery s finančním příspěvkem o všech skutečnostech rozhodných pro plnění </w:t>
      </w:r>
      <w:r w:rsidR="56E4A824" w:rsidRPr="71191938">
        <w:rPr>
          <w:rFonts w:cs="Arial"/>
        </w:rPr>
        <w:t>jejich</w:t>
      </w:r>
      <w:r w:rsidRPr="71191938">
        <w:rPr>
          <w:rFonts w:cs="Arial"/>
        </w:rPr>
        <w:t xml:space="preserve"> povinností vyplývajících z této </w:t>
      </w:r>
      <w:r w:rsidR="009A1758">
        <w:rPr>
          <w:rFonts w:cs="Arial"/>
        </w:rPr>
        <w:t>S</w:t>
      </w:r>
      <w:r w:rsidRPr="71191938">
        <w:rPr>
          <w:rFonts w:cs="Arial"/>
        </w:rPr>
        <w:t xml:space="preserve">mlouvy, zejména jim poskytnout Rozhodnutí včetně </w:t>
      </w:r>
      <w:r w:rsidRPr="71191938">
        <w:rPr>
          <w:rFonts w:cs="Arial"/>
        </w:rPr>
        <w:lastRenderedPageBreak/>
        <w:t>příloh a případné změny tohoto Rozhodnutí, bez zbytečného odkladu poté, co jej obdrží od Poskytovatele</w:t>
      </w:r>
      <w:r w:rsidR="00276A57">
        <w:rPr>
          <w:rFonts w:cs="Arial"/>
        </w:rPr>
        <w:t>,</w:t>
      </w:r>
    </w:p>
    <w:p w14:paraId="474A4CBE" w14:textId="063CFF37" w:rsidR="00F21A3C" w:rsidRPr="00202C8D" w:rsidRDefault="00913230" w:rsidP="00217667">
      <w:pPr>
        <w:widowControl w:val="0"/>
        <w:numPr>
          <w:ilvl w:val="0"/>
          <w:numId w:val="9"/>
        </w:numPr>
        <w:tabs>
          <w:tab w:val="clear" w:pos="5790"/>
        </w:tabs>
        <w:autoSpaceDN w:val="0"/>
        <w:adjustRightInd w:val="0"/>
        <w:ind w:left="709" w:hanging="283"/>
        <w:rPr>
          <w:rFonts w:cs="Arial"/>
        </w:rPr>
      </w:pPr>
      <w:r>
        <w:rPr>
          <w:rFonts w:cs="Arial"/>
        </w:rPr>
        <w:t>plnit obdo</w:t>
      </w:r>
      <w:r w:rsidR="001E0502">
        <w:rPr>
          <w:rFonts w:cs="Arial"/>
        </w:rPr>
        <w:t>bně povinnosti uvedené níže</w:t>
      </w:r>
      <w:r w:rsidR="00C2196B">
        <w:rPr>
          <w:rFonts w:cs="Arial"/>
        </w:rPr>
        <w:t xml:space="preserve"> </w:t>
      </w:r>
      <w:r w:rsidR="00297FFA">
        <w:rPr>
          <w:rFonts w:cs="Arial"/>
        </w:rPr>
        <w:t>pro</w:t>
      </w:r>
      <w:r w:rsidR="00E6786C">
        <w:rPr>
          <w:rFonts w:cs="Arial"/>
        </w:rPr>
        <w:t xml:space="preserve"> Partnera s finančním příspěvkem</w:t>
      </w:r>
      <w:r w:rsidR="009048D2">
        <w:rPr>
          <w:rFonts w:cs="Arial"/>
        </w:rPr>
        <w:t xml:space="preserve">, který </w:t>
      </w:r>
      <w:r w:rsidR="00205F8F">
        <w:rPr>
          <w:rFonts w:cs="Arial"/>
        </w:rPr>
        <w:t>plní roli</w:t>
      </w:r>
      <w:r w:rsidR="00297FFA">
        <w:rPr>
          <w:rFonts w:cs="Arial"/>
        </w:rPr>
        <w:t xml:space="preserve"> </w:t>
      </w:r>
      <w:r w:rsidR="008D57AE">
        <w:rPr>
          <w:rFonts w:cs="Arial"/>
        </w:rPr>
        <w:t>garant</w:t>
      </w:r>
      <w:r w:rsidR="009A6E66">
        <w:rPr>
          <w:rFonts w:cs="Arial"/>
        </w:rPr>
        <w:t>a</w:t>
      </w:r>
      <w:r w:rsidR="00E12E10">
        <w:rPr>
          <w:rFonts w:cs="Arial"/>
        </w:rPr>
        <w:t xml:space="preserve"> t</w:t>
      </w:r>
      <w:r w:rsidR="004D5FA5">
        <w:rPr>
          <w:rFonts w:cs="Arial"/>
        </w:rPr>
        <w:t>e</w:t>
      </w:r>
      <w:r w:rsidR="00E12E10">
        <w:rPr>
          <w:rFonts w:cs="Arial"/>
        </w:rPr>
        <w:t>matické klíčové aktivity nebo</w:t>
      </w:r>
      <w:r w:rsidR="00942018">
        <w:rPr>
          <w:rFonts w:cs="Arial"/>
        </w:rPr>
        <w:t xml:space="preserve"> průřezové klíčové aktivity,</w:t>
      </w:r>
      <w:r w:rsidR="009A6E66" w:rsidRPr="009A6E66">
        <w:rPr>
          <w:rFonts w:cs="Arial"/>
        </w:rPr>
        <w:t xml:space="preserve"> </w:t>
      </w:r>
      <w:r w:rsidR="009A6E66">
        <w:rPr>
          <w:rFonts w:cs="Arial"/>
        </w:rPr>
        <w:t>v případě, že je to z hlediska významového možné a v případě, že je</w:t>
      </w:r>
      <w:r w:rsidR="00F80758">
        <w:rPr>
          <w:rFonts w:cs="Arial"/>
        </w:rPr>
        <w:t xml:space="preserve"> sám garantem</w:t>
      </w:r>
      <w:r w:rsidR="001D2526">
        <w:rPr>
          <w:rFonts w:cs="Arial"/>
        </w:rPr>
        <w:t xml:space="preserve"> </w:t>
      </w:r>
      <w:r w:rsidR="00F80758">
        <w:rPr>
          <w:rFonts w:cs="Arial"/>
        </w:rPr>
        <w:t>t</w:t>
      </w:r>
      <w:r w:rsidR="00A77FB6">
        <w:rPr>
          <w:rFonts w:cs="Arial"/>
        </w:rPr>
        <w:t>e</w:t>
      </w:r>
      <w:r w:rsidR="00F80758">
        <w:rPr>
          <w:rFonts w:cs="Arial"/>
        </w:rPr>
        <w:t>matické klíčové aktivity nebo průřezové klíčové aktivity</w:t>
      </w:r>
      <w:r w:rsidR="3A06ED87" w:rsidRPr="71191938">
        <w:rPr>
          <w:rFonts w:cs="Arial"/>
        </w:rPr>
        <w:t>.</w:t>
      </w:r>
    </w:p>
    <w:p w14:paraId="58E07462" w14:textId="75C6B5C0" w:rsidR="00283DD7" w:rsidRPr="00935A83" w:rsidRDefault="00283DD7" w:rsidP="00217667">
      <w:pPr>
        <w:pStyle w:val="Zkladntext"/>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pt-PT"/>
        </w:rPr>
      </w:pPr>
      <w:r w:rsidRPr="00935A83">
        <w:rPr>
          <w:rFonts w:ascii="Calibri" w:hAnsi="Calibri" w:cs="Arial"/>
          <w:sz w:val="22"/>
          <w:szCs w:val="22"/>
          <w:lang w:val="pt-PT"/>
        </w:rPr>
        <w:t xml:space="preserve">Partner </w:t>
      </w:r>
      <w:r w:rsidR="00AC5297" w:rsidRPr="00935A83">
        <w:rPr>
          <w:rFonts w:ascii="Calibri" w:hAnsi="Calibri" w:cs="Arial"/>
          <w:sz w:val="22"/>
          <w:szCs w:val="22"/>
          <w:lang w:val="pt-PT"/>
        </w:rPr>
        <w:t>s finančním příspěvkem se zavazuje</w:t>
      </w:r>
      <w:r w:rsidRPr="00935A83">
        <w:rPr>
          <w:rFonts w:ascii="Calibri" w:hAnsi="Calibri" w:cs="Arial"/>
          <w:sz w:val="22"/>
          <w:szCs w:val="22"/>
          <w:lang w:val="pt-PT"/>
        </w:rPr>
        <w:t xml:space="preserve">: </w:t>
      </w:r>
    </w:p>
    <w:p w14:paraId="35DDBEFA" w14:textId="614CC101" w:rsidR="00283DD7" w:rsidRDefault="00AC5297" w:rsidP="00217667">
      <w:pPr>
        <w:widowControl w:val="0"/>
        <w:numPr>
          <w:ilvl w:val="0"/>
          <w:numId w:val="10"/>
        </w:numPr>
        <w:tabs>
          <w:tab w:val="clear" w:pos="5790"/>
        </w:tabs>
        <w:ind w:left="709" w:hanging="283"/>
        <w:rPr>
          <w:rFonts w:cs="Arial"/>
        </w:rPr>
      </w:pPr>
      <w:r w:rsidRPr="00AC5297">
        <w:rPr>
          <w:rFonts w:cs="Arial"/>
        </w:rPr>
        <w:t xml:space="preserve">poskytovat součinnost </w:t>
      </w:r>
      <w:r w:rsidR="000411E4">
        <w:rPr>
          <w:rFonts w:cs="Arial"/>
        </w:rPr>
        <w:t>P</w:t>
      </w:r>
      <w:r w:rsidRPr="00AC5297">
        <w:rPr>
          <w:rFonts w:cs="Arial"/>
        </w:rPr>
        <w:t>říjemci při zpracování případných návrhů změn a doplnění Projektu</w:t>
      </w:r>
      <w:r w:rsidR="00283DD7" w:rsidRPr="00AC5297">
        <w:rPr>
          <w:rFonts w:cs="Arial"/>
        </w:rPr>
        <w:t>,</w:t>
      </w:r>
    </w:p>
    <w:p w14:paraId="0EFEE28D" w14:textId="58952990" w:rsidR="00AC5297" w:rsidRDefault="00AC5297" w:rsidP="00217667">
      <w:pPr>
        <w:widowControl w:val="0"/>
        <w:numPr>
          <w:ilvl w:val="0"/>
          <w:numId w:val="10"/>
        </w:numPr>
        <w:tabs>
          <w:tab w:val="clear" w:pos="5790"/>
        </w:tabs>
        <w:ind w:left="709" w:hanging="283"/>
        <w:rPr>
          <w:rFonts w:cs="Arial"/>
        </w:rPr>
      </w:pPr>
      <w:r w:rsidRPr="00AC5297">
        <w:rPr>
          <w:rFonts w:cs="Arial"/>
        </w:rPr>
        <w:t xml:space="preserve">poskytovat součinnost při řešení Projektu všem zapojeným </w:t>
      </w:r>
      <w:r w:rsidR="003D7F28">
        <w:rPr>
          <w:rFonts w:cs="Arial"/>
        </w:rPr>
        <w:t>S</w:t>
      </w:r>
      <w:r w:rsidRPr="00AC5297">
        <w:rPr>
          <w:rFonts w:cs="Arial"/>
        </w:rPr>
        <w:t>mluvním stranám</w:t>
      </w:r>
      <w:r>
        <w:rPr>
          <w:rFonts w:cs="Arial"/>
        </w:rPr>
        <w:t>,</w:t>
      </w:r>
    </w:p>
    <w:p w14:paraId="089C4467" w14:textId="41EC5B0B" w:rsidR="00AC5297" w:rsidRDefault="00AC5297" w:rsidP="00217667">
      <w:pPr>
        <w:widowControl w:val="0"/>
        <w:numPr>
          <w:ilvl w:val="0"/>
          <w:numId w:val="10"/>
        </w:numPr>
        <w:tabs>
          <w:tab w:val="clear" w:pos="5790"/>
        </w:tabs>
        <w:ind w:left="709" w:hanging="283"/>
        <w:rPr>
          <w:rFonts w:cs="Arial"/>
        </w:rPr>
      </w:pPr>
      <w:r w:rsidRPr="418AA6F7">
        <w:rPr>
          <w:rFonts w:cs="Arial"/>
        </w:rPr>
        <w:t>spolupracovat při zajišťování cílové skupiny,</w:t>
      </w:r>
    </w:p>
    <w:p w14:paraId="333311A9" w14:textId="6D687039" w:rsidR="00AC5297" w:rsidRDefault="00AC5297" w:rsidP="00217667">
      <w:pPr>
        <w:widowControl w:val="0"/>
        <w:numPr>
          <w:ilvl w:val="0"/>
          <w:numId w:val="10"/>
        </w:numPr>
        <w:tabs>
          <w:tab w:val="clear" w:pos="5790"/>
        </w:tabs>
        <w:ind w:left="709" w:hanging="283"/>
        <w:rPr>
          <w:rFonts w:cs="Arial"/>
        </w:rPr>
      </w:pPr>
      <w:r w:rsidRPr="00AC5297">
        <w:rPr>
          <w:rFonts w:cs="Arial"/>
        </w:rPr>
        <w:t xml:space="preserve">zprostředkovávat kontakt s cílovou skupinou (zajištění přenosu informací mezi cílovou skupinou a </w:t>
      </w:r>
      <w:r w:rsidR="000411E4">
        <w:rPr>
          <w:rFonts w:cs="Arial"/>
        </w:rPr>
        <w:t>P</w:t>
      </w:r>
      <w:r w:rsidRPr="00AC5297">
        <w:rPr>
          <w:rFonts w:cs="Arial"/>
        </w:rPr>
        <w:t>říjemcem)</w:t>
      </w:r>
      <w:r>
        <w:rPr>
          <w:rFonts w:cs="Arial"/>
        </w:rPr>
        <w:t>,</w:t>
      </w:r>
    </w:p>
    <w:p w14:paraId="223E8436" w14:textId="31F31F39" w:rsidR="00AC5297" w:rsidRPr="00F3239E" w:rsidRDefault="00AC5297" w:rsidP="00217667">
      <w:pPr>
        <w:widowControl w:val="0"/>
        <w:numPr>
          <w:ilvl w:val="0"/>
          <w:numId w:val="10"/>
        </w:numPr>
        <w:tabs>
          <w:tab w:val="clear" w:pos="5790"/>
        </w:tabs>
        <w:ind w:left="709" w:hanging="283"/>
        <w:rPr>
          <w:rFonts w:cs="Arial"/>
        </w:rPr>
      </w:pPr>
      <w:bookmarkStart w:id="5" w:name="_Hlk206764214"/>
      <w:r w:rsidRPr="71A4CBD1">
        <w:rPr>
          <w:rFonts w:eastAsia="Calibri" w:cs="Calibri"/>
          <w:color w:val="000000" w:themeColor="text1"/>
        </w:rPr>
        <w:t>nést odpovědnost za realizaci Projektu při plnění dílčích výstupů</w:t>
      </w:r>
      <w:r w:rsidR="006510D3">
        <w:rPr>
          <w:rFonts w:eastAsia="Calibri" w:cs="Calibri"/>
          <w:color w:val="000000" w:themeColor="text1"/>
        </w:rPr>
        <w:t xml:space="preserve"> </w:t>
      </w:r>
      <w:r w:rsidR="006510D3" w:rsidRPr="005440AD">
        <w:rPr>
          <w:rFonts w:cs="Arial"/>
        </w:rPr>
        <w:t xml:space="preserve">uvedených v příloze č. </w:t>
      </w:r>
      <w:r w:rsidR="006510D3">
        <w:rPr>
          <w:rFonts w:cs="Arial"/>
        </w:rPr>
        <w:t>2</w:t>
      </w:r>
      <w:r w:rsidR="006510D3" w:rsidRPr="005440AD">
        <w:rPr>
          <w:rFonts w:cs="Arial"/>
        </w:rPr>
        <w:t xml:space="preserve"> této </w:t>
      </w:r>
      <w:r w:rsidR="009A1758">
        <w:rPr>
          <w:rFonts w:cs="Arial"/>
        </w:rPr>
        <w:t>S</w:t>
      </w:r>
      <w:r w:rsidR="006510D3" w:rsidRPr="005440AD">
        <w:rPr>
          <w:rFonts w:cs="Arial"/>
        </w:rPr>
        <w:t>mlouvy</w:t>
      </w:r>
      <w:r w:rsidR="00935A83">
        <w:rPr>
          <w:rFonts w:eastAsia="Calibri" w:cs="Calibri"/>
          <w:color w:val="000000" w:themeColor="text1"/>
        </w:rPr>
        <w:t xml:space="preserve">, </w:t>
      </w:r>
      <w:r w:rsidR="00935A83" w:rsidRPr="71A4CBD1">
        <w:rPr>
          <w:rFonts w:eastAsia="Calibri" w:cs="Calibri"/>
          <w:color w:val="000000" w:themeColor="text1"/>
        </w:rPr>
        <w:t>indikátorů</w:t>
      </w:r>
      <w:r w:rsidR="006510D3">
        <w:rPr>
          <w:rFonts w:eastAsia="Calibri" w:cs="Calibri"/>
          <w:color w:val="000000" w:themeColor="text1"/>
        </w:rPr>
        <w:t xml:space="preserve"> </w:t>
      </w:r>
      <w:r w:rsidR="006510D3" w:rsidRPr="005440AD">
        <w:rPr>
          <w:rFonts w:cs="Arial"/>
        </w:rPr>
        <w:t xml:space="preserve">uvedených v příloze č. 1 této </w:t>
      </w:r>
      <w:r w:rsidR="009A1758">
        <w:rPr>
          <w:rFonts w:cs="Arial"/>
        </w:rPr>
        <w:t>S</w:t>
      </w:r>
      <w:r w:rsidR="006510D3" w:rsidRPr="005440AD">
        <w:rPr>
          <w:rFonts w:cs="Arial"/>
        </w:rPr>
        <w:t>mlouvy</w:t>
      </w:r>
      <w:r w:rsidR="006510D3">
        <w:rPr>
          <w:rFonts w:eastAsia="Calibri" w:cs="Calibri"/>
          <w:color w:val="000000" w:themeColor="text1"/>
        </w:rPr>
        <w:t>,</w:t>
      </w:r>
      <w:r w:rsidR="00935A83">
        <w:rPr>
          <w:rFonts w:eastAsia="Calibri" w:cs="Calibri"/>
          <w:color w:val="000000" w:themeColor="text1"/>
        </w:rPr>
        <w:t xml:space="preserve"> </w:t>
      </w:r>
      <w:r w:rsidRPr="71A4CBD1">
        <w:rPr>
          <w:rFonts w:eastAsia="Calibri" w:cs="Calibri"/>
          <w:color w:val="000000" w:themeColor="text1"/>
        </w:rPr>
        <w:t>aktivit a činností</w:t>
      </w:r>
      <w:r w:rsidR="007125AE" w:rsidRPr="71A4CBD1">
        <w:rPr>
          <w:rFonts w:eastAsia="Calibri" w:cs="Calibri"/>
          <w:color w:val="000000" w:themeColor="text1"/>
        </w:rPr>
        <w:t>, čerpání rozpočtu</w:t>
      </w:r>
      <w:r w:rsidR="003C7AA6" w:rsidRPr="71A4CBD1">
        <w:rPr>
          <w:rFonts w:eastAsia="Calibri" w:cs="Calibri"/>
          <w:color w:val="000000" w:themeColor="text1"/>
        </w:rPr>
        <w:t xml:space="preserve"> dle aktuálního finančního p</w:t>
      </w:r>
      <w:r w:rsidR="00530FA2" w:rsidRPr="71A4CBD1">
        <w:rPr>
          <w:rFonts w:eastAsia="Calibri" w:cs="Calibri"/>
          <w:color w:val="000000" w:themeColor="text1"/>
        </w:rPr>
        <w:t>lánu</w:t>
      </w:r>
      <w:r w:rsidRPr="71A4CBD1">
        <w:rPr>
          <w:rFonts w:eastAsia="Calibri" w:cs="Calibri"/>
          <w:color w:val="000000" w:themeColor="text1"/>
        </w:rPr>
        <w:t xml:space="preserve"> Projektu, přičemž p</w:t>
      </w:r>
      <w:r w:rsidRPr="71A4CBD1">
        <w:rPr>
          <w:rFonts w:eastAsia="Calibri"/>
          <w:color w:val="000000" w:themeColor="text1"/>
        </w:rPr>
        <w:t xml:space="preserve">opis jednotlivých činností, výstupů, indikátorů a odpovědností </w:t>
      </w:r>
      <w:r w:rsidR="607C54C5" w:rsidRPr="71A4CBD1">
        <w:rPr>
          <w:rFonts w:eastAsia="Calibri"/>
          <w:color w:val="000000" w:themeColor="text1"/>
        </w:rPr>
        <w:t xml:space="preserve">daného </w:t>
      </w:r>
      <w:r w:rsidR="00872A6B" w:rsidRPr="71A4CBD1">
        <w:rPr>
          <w:rFonts w:eastAsia="Calibri"/>
          <w:color w:val="000000" w:themeColor="text1"/>
        </w:rPr>
        <w:t>P</w:t>
      </w:r>
      <w:r w:rsidRPr="71A4CBD1">
        <w:rPr>
          <w:rFonts w:eastAsia="Calibri"/>
          <w:color w:val="000000" w:themeColor="text1"/>
        </w:rPr>
        <w:t xml:space="preserve">artnera s finančním příspěvkem je uveden v </w:t>
      </w:r>
      <w:r w:rsidRPr="71A4CBD1">
        <w:rPr>
          <w:rFonts w:eastAsia="Calibri" w:cs="Calibri"/>
          <w:color w:val="000000" w:themeColor="text1"/>
        </w:rPr>
        <w:t xml:space="preserve">Žádosti o </w:t>
      </w:r>
      <w:r w:rsidRPr="00F3239E">
        <w:rPr>
          <w:rFonts w:eastAsia="Calibri" w:cs="Calibri"/>
          <w:color w:val="000000" w:themeColor="text1"/>
        </w:rPr>
        <w:t>podporu Projektu</w:t>
      </w:r>
      <w:r w:rsidR="00A44002" w:rsidRPr="00F3239E">
        <w:rPr>
          <w:rFonts w:eastAsia="Calibri" w:cs="Calibri"/>
          <w:color w:val="000000" w:themeColor="text1"/>
        </w:rPr>
        <w:t xml:space="preserve"> a v Projektové doku</w:t>
      </w:r>
      <w:r w:rsidR="006771C9" w:rsidRPr="00F3239E">
        <w:rPr>
          <w:rFonts w:eastAsia="Calibri" w:cs="Calibri"/>
          <w:color w:val="000000" w:themeColor="text1"/>
        </w:rPr>
        <w:t>mentaci</w:t>
      </w:r>
      <w:r w:rsidR="00935A83" w:rsidRPr="00F3239E">
        <w:rPr>
          <w:rFonts w:eastAsia="Calibri" w:cs="Calibri"/>
          <w:color w:val="000000" w:themeColor="text1"/>
        </w:rPr>
        <w:t>.</w:t>
      </w:r>
    </w:p>
    <w:bookmarkEnd w:id="5"/>
    <w:p w14:paraId="76E00AD8" w14:textId="6F0BDC1D" w:rsidR="00BA6CDC" w:rsidRPr="008C34EC" w:rsidRDefault="00FC0D0C" w:rsidP="71191938">
      <w:pPr>
        <w:pStyle w:val="Odstavecseseznamem"/>
        <w:widowControl w:val="0"/>
        <w:numPr>
          <w:ilvl w:val="0"/>
          <w:numId w:val="10"/>
        </w:numPr>
        <w:tabs>
          <w:tab w:val="num" w:pos="2628"/>
        </w:tabs>
        <w:spacing w:before="120" w:after="120"/>
        <w:ind w:left="720"/>
        <w:rPr>
          <w:rFonts w:cs="Arial"/>
        </w:rPr>
      </w:pPr>
      <w:r w:rsidRPr="00F3239E">
        <w:rPr>
          <w:rFonts w:eastAsiaTheme="minorEastAsia"/>
        </w:rPr>
        <w:t>Smluvní strana</w:t>
      </w:r>
      <w:r w:rsidR="09C375A0" w:rsidRPr="00F3239E">
        <w:rPr>
          <w:rFonts w:eastAsiaTheme="minorEastAsia"/>
        </w:rPr>
        <w:t>, kter</w:t>
      </w:r>
      <w:r w:rsidRPr="00F3239E">
        <w:rPr>
          <w:rFonts w:eastAsiaTheme="minorEastAsia"/>
        </w:rPr>
        <w:t>á</w:t>
      </w:r>
      <w:r w:rsidR="09C375A0" w:rsidRPr="00F3239E">
        <w:rPr>
          <w:rFonts w:eastAsiaTheme="minorEastAsia"/>
        </w:rPr>
        <w:t xml:space="preserve"> je zapojen</w:t>
      </w:r>
      <w:r w:rsidRPr="00F3239E">
        <w:rPr>
          <w:rFonts w:eastAsiaTheme="minorEastAsia"/>
        </w:rPr>
        <w:t>a</w:t>
      </w:r>
      <w:r w:rsidR="09C375A0" w:rsidRPr="00F3239E">
        <w:rPr>
          <w:rFonts w:eastAsiaTheme="minorEastAsia"/>
        </w:rPr>
        <w:t xml:space="preserve"> do realizace</w:t>
      </w:r>
      <w:r w:rsidR="009E4017" w:rsidRPr="00F3239E">
        <w:rPr>
          <w:rFonts w:eastAsiaTheme="minorEastAsia"/>
        </w:rPr>
        <w:t xml:space="preserve"> </w:t>
      </w:r>
      <w:r w:rsidR="00EB0B7A" w:rsidRPr="00F3239E">
        <w:rPr>
          <w:rFonts w:eastAsiaTheme="minorEastAsia"/>
        </w:rPr>
        <w:t>tematické klíčové aktivity (dále jen</w:t>
      </w:r>
      <w:r w:rsidR="09C375A0" w:rsidRPr="00F3239E">
        <w:rPr>
          <w:rFonts w:eastAsiaTheme="minorEastAsia"/>
        </w:rPr>
        <w:t xml:space="preserve"> </w:t>
      </w:r>
      <w:r w:rsidR="00EB0B7A" w:rsidRPr="00F3239E">
        <w:rPr>
          <w:rFonts w:eastAsiaTheme="minorEastAsia"/>
          <w:b/>
          <w:bCs/>
        </w:rPr>
        <w:t>„</w:t>
      </w:r>
      <w:r w:rsidR="09C375A0" w:rsidRPr="00F3239E">
        <w:rPr>
          <w:rFonts w:eastAsiaTheme="minorEastAsia"/>
          <w:b/>
          <w:bCs/>
        </w:rPr>
        <w:t>TKA</w:t>
      </w:r>
      <w:r w:rsidR="00EB0B7A" w:rsidRPr="00F3239E">
        <w:rPr>
          <w:rFonts w:eastAsiaTheme="minorEastAsia"/>
          <w:b/>
          <w:bCs/>
        </w:rPr>
        <w:t>“</w:t>
      </w:r>
      <w:r w:rsidR="00EB0B7A" w:rsidRPr="00F3239E">
        <w:rPr>
          <w:rFonts w:eastAsiaTheme="minorEastAsia"/>
        </w:rPr>
        <w:t xml:space="preserve">) nebo </w:t>
      </w:r>
      <w:r w:rsidR="00C66C6B" w:rsidRPr="00F3239E">
        <w:rPr>
          <w:rFonts w:eastAsiaTheme="minorEastAsia"/>
        </w:rPr>
        <w:t xml:space="preserve">průřezové klíčové aktivity (dále jen </w:t>
      </w:r>
      <w:r w:rsidR="00C66C6B" w:rsidRPr="00F3239E">
        <w:rPr>
          <w:rFonts w:eastAsiaTheme="minorEastAsia"/>
          <w:b/>
          <w:bCs/>
        </w:rPr>
        <w:t>„</w:t>
      </w:r>
      <w:r w:rsidR="09C375A0" w:rsidRPr="00F3239E">
        <w:rPr>
          <w:rFonts w:eastAsiaTheme="minorEastAsia"/>
          <w:b/>
          <w:bCs/>
        </w:rPr>
        <w:t>PKA</w:t>
      </w:r>
      <w:r w:rsidR="00C66C6B" w:rsidRPr="00F3239E">
        <w:rPr>
          <w:rFonts w:eastAsiaTheme="minorEastAsia"/>
          <w:b/>
          <w:bCs/>
        </w:rPr>
        <w:t>"</w:t>
      </w:r>
      <w:r w:rsidR="0035356D" w:rsidRPr="00F3239E">
        <w:rPr>
          <w:rFonts w:eastAsiaTheme="minorEastAsia"/>
        </w:rPr>
        <w:t>)</w:t>
      </w:r>
      <w:r w:rsidR="001B493D" w:rsidRPr="00F3239E">
        <w:rPr>
          <w:rFonts w:eastAsiaTheme="minorEastAsia"/>
        </w:rPr>
        <w:t>,</w:t>
      </w:r>
      <w:r w:rsidR="09C375A0" w:rsidRPr="00F3239E">
        <w:rPr>
          <w:rFonts w:eastAsiaTheme="minorEastAsia"/>
        </w:rPr>
        <w:t xml:space="preserve"> je povinn</w:t>
      </w:r>
      <w:r w:rsidR="000C27BC" w:rsidRPr="00F3239E">
        <w:rPr>
          <w:rFonts w:eastAsiaTheme="minorEastAsia"/>
        </w:rPr>
        <w:t>a</w:t>
      </w:r>
      <w:r w:rsidR="09C375A0" w:rsidRPr="00F3239E">
        <w:rPr>
          <w:rFonts w:eastAsiaTheme="minorEastAsia"/>
        </w:rPr>
        <w:t xml:space="preserve"> předkládat</w:t>
      </w:r>
      <w:r w:rsidR="00A67847">
        <w:rPr>
          <w:rFonts w:eastAsiaTheme="minorEastAsia"/>
        </w:rPr>
        <w:t xml:space="preserve"> Smluvní straně</w:t>
      </w:r>
      <w:r w:rsidR="00110084">
        <w:rPr>
          <w:rFonts w:eastAsiaTheme="minorEastAsia"/>
        </w:rPr>
        <w:t xml:space="preserve">, která je </w:t>
      </w:r>
      <w:r w:rsidR="00577321">
        <w:rPr>
          <w:rFonts w:eastAsiaTheme="minorEastAsia"/>
        </w:rPr>
        <w:t>ga</w:t>
      </w:r>
      <w:r w:rsidR="00497B28">
        <w:rPr>
          <w:rFonts w:eastAsiaTheme="minorEastAsia"/>
        </w:rPr>
        <w:t>ran</w:t>
      </w:r>
      <w:r w:rsidR="00BF4E24">
        <w:rPr>
          <w:rFonts w:eastAsiaTheme="minorEastAsia"/>
        </w:rPr>
        <w:t>tem</w:t>
      </w:r>
      <w:r w:rsidR="09C375A0" w:rsidRPr="00F3239E">
        <w:rPr>
          <w:rFonts w:eastAsiaTheme="minorEastAsia"/>
        </w:rPr>
        <w:t xml:space="preserve"> TKA/PKA v dostatečném předstihu veškeré podklady a dokumenty pro plnění veškerých povinností</w:t>
      </w:r>
      <w:r w:rsidR="00422C84" w:rsidRPr="00F3239E">
        <w:rPr>
          <w:rFonts w:eastAsiaTheme="minorEastAsia"/>
        </w:rPr>
        <w:t xml:space="preserve"> ve vztahu k reportování o Projektu</w:t>
      </w:r>
      <w:r w:rsidR="00A26E6D" w:rsidRPr="00F3239E">
        <w:rPr>
          <w:rFonts w:eastAsiaTheme="minorEastAsia"/>
        </w:rPr>
        <w:t xml:space="preserve">, a to v interních termínech stanovených </w:t>
      </w:r>
      <w:r w:rsidR="00AB5D74">
        <w:rPr>
          <w:rFonts w:eastAsiaTheme="minorEastAsia"/>
        </w:rPr>
        <w:t>Sm</w:t>
      </w:r>
      <w:r w:rsidR="00287B34">
        <w:rPr>
          <w:rFonts w:eastAsiaTheme="minorEastAsia"/>
        </w:rPr>
        <w:t xml:space="preserve">luvní stranou, </w:t>
      </w:r>
      <w:r w:rsidR="00AD4335">
        <w:rPr>
          <w:rFonts w:eastAsiaTheme="minorEastAsia"/>
        </w:rPr>
        <w:t>která je garantem</w:t>
      </w:r>
      <w:r w:rsidR="00AD4335" w:rsidRPr="00F3239E">
        <w:rPr>
          <w:rFonts w:eastAsiaTheme="minorEastAsia"/>
        </w:rPr>
        <w:t xml:space="preserve"> </w:t>
      </w:r>
      <w:r w:rsidR="00637BE8" w:rsidRPr="00F3239E">
        <w:rPr>
          <w:rFonts w:eastAsiaTheme="minorEastAsia"/>
        </w:rPr>
        <w:t xml:space="preserve"> TKA/PKA</w:t>
      </w:r>
      <w:r w:rsidR="749E99AD" w:rsidRPr="00F3239E">
        <w:rPr>
          <w:rFonts w:eastAsiaTheme="minorEastAsia"/>
        </w:rPr>
        <w:t xml:space="preserve">, přičemž pro předávání podkladů </w:t>
      </w:r>
      <w:r w:rsidR="00E02AD6">
        <w:rPr>
          <w:rFonts w:eastAsiaTheme="minorEastAsia"/>
        </w:rPr>
        <w:t>Partnerem s finančním příspěvkem</w:t>
      </w:r>
      <w:r w:rsidR="0016724A">
        <w:rPr>
          <w:rFonts w:eastAsiaTheme="minorEastAsia"/>
        </w:rPr>
        <w:t>, který je</w:t>
      </w:r>
      <w:r w:rsidR="00853722">
        <w:rPr>
          <w:rFonts w:eastAsiaTheme="minorEastAsia"/>
        </w:rPr>
        <w:t xml:space="preserve"> g</w:t>
      </w:r>
      <w:r w:rsidR="749E99AD" w:rsidRPr="00F3239E">
        <w:rPr>
          <w:rFonts w:eastAsiaTheme="minorEastAsia"/>
        </w:rPr>
        <w:t>arantem TKA/PKA Příjemci platí následující lhůty</w:t>
      </w:r>
      <w:r w:rsidR="008C34EC">
        <w:rPr>
          <w:rFonts w:eastAsiaTheme="minorEastAsia"/>
        </w:rPr>
        <w:t>:</w:t>
      </w:r>
    </w:p>
    <w:p w14:paraId="0B8126B5" w14:textId="77777777" w:rsidR="008C34EC" w:rsidRPr="00F3239E" w:rsidRDefault="008C34EC" w:rsidP="008C34EC">
      <w:pPr>
        <w:pStyle w:val="Odstavecseseznamem"/>
        <w:widowControl w:val="0"/>
        <w:spacing w:before="120" w:after="120"/>
        <w:rPr>
          <w:rFonts w:cs="Arial"/>
        </w:rPr>
      </w:pPr>
    </w:p>
    <w:p w14:paraId="6DA94869" w14:textId="4C799434" w:rsidR="00DE3039" w:rsidRDefault="001D1B64" w:rsidP="00753536">
      <w:pPr>
        <w:pStyle w:val="Odstavecseseznamem"/>
        <w:widowControl w:val="0"/>
        <w:numPr>
          <w:ilvl w:val="1"/>
          <w:numId w:val="10"/>
        </w:numPr>
        <w:spacing w:before="120" w:after="120"/>
        <w:contextualSpacing w:val="0"/>
        <w:rPr>
          <w:rFonts w:cs="Arial"/>
        </w:rPr>
      </w:pPr>
      <w:r w:rsidRPr="71191938">
        <w:rPr>
          <w:rFonts w:eastAsiaTheme="minorEastAsia"/>
        </w:rPr>
        <w:t>P</w:t>
      </w:r>
      <w:r w:rsidR="09C375A0" w:rsidRPr="71191938">
        <w:rPr>
          <w:rFonts w:eastAsiaTheme="minorEastAsia"/>
        </w:rPr>
        <w:t>ro Zprávy s předem známým termínem nejméně 20 kalendářních dní před termínem odevzdání Zprávy Poskytovateli (s</w:t>
      </w:r>
      <w:r w:rsidR="09C375A0" w:rsidRPr="71191938">
        <w:rPr>
          <w:rFonts w:cs="Arial"/>
        </w:rPr>
        <w:t xml:space="preserve"> výjimkou podkladů vztahujících se k poslednímu měsíci daného monitorovacího období, které předloží nejméně 10 kalendářních dnů před termínem), nedomluví-li se Příjemce a </w:t>
      </w:r>
      <w:r w:rsidR="09C375A0" w:rsidRPr="71191938" w:rsidDel="009D1D2A">
        <w:rPr>
          <w:rFonts w:cs="Arial"/>
        </w:rPr>
        <w:t xml:space="preserve">Partner s finančním </w:t>
      </w:r>
      <w:r w:rsidR="008C34EC" w:rsidRPr="71191938" w:rsidDel="009D1D2A">
        <w:rPr>
          <w:rFonts w:cs="Arial"/>
        </w:rPr>
        <w:t>příspěvkem,</w:t>
      </w:r>
      <w:r w:rsidR="09C375A0" w:rsidRPr="71191938">
        <w:rPr>
          <w:rFonts w:eastAsiaTheme="minorEastAsia"/>
        </w:rPr>
        <w:t xml:space="preserve"> kter</w:t>
      </w:r>
      <w:r w:rsidR="009D1D2A">
        <w:rPr>
          <w:rFonts w:eastAsiaTheme="minorEastAsia"/>
        </w:rPr>
        <w:t>á</w:t>
      </w:r>
      <w:r w:rsidR="09C375A0" w:rsidRPr="71191938">
        <w:rPr>
          <w:rFonts w:eastAsiaTheme="minorEastAsia"/>
        </w:rPr>
        <w:t xml:space="preserve"> je garantem TKA/PKA,</w:t>
      </w:r>
      <w:r w:rsidR="09C375A0" w:rsidRPr="71191938">
        <w:rPr>
          <w:rFonts w:cs="Arial"/>
        </w:rPr>
        <w:t xml:space="preserve"> na jiné lhůtě</w:t>
      </w:r>
      <w:r w:rsidRPr="71191938">
        <w:rPr>
          <w:rFonts w:cs="Arial"/>
        </w:rPr>
        <w:t>.</w:t>
      </w:r>
      <w:r w:rsidR="09C375A0" w:rsidRPr="71191938">
        <w:rPr>
          <w:rFonts w:cs="Arial"/>
        </w:rPr>
        <w:t xml:space="preserve">  </w:t>
      </w:r>
    </w:p>
    <w:p w14:paraId="222C239C" w14:textId="77777777" w:rsidR="00A4445E" w:rsidRDefault="001D1B64" w:rsidP="00753536">
      <w:pPr>
        <w:pStyle w:val="Odstavecseseznamem"/>
        <w:widowControl w:val="0"/>
        <w:numPr>
          <w:ilvl w:val="1"/>
          <w:numId w:val="10"/>
        </w:numPr>
        <w:spacing w:before="120" w:after="120"/>
        <w:contextualSpacing w:val="0"/>
        <w:rPr>
          <w:rFonts w:cs="Arial"/>
        </w:rPr>
      </w:pPr>
      <w:r w:rsidRPr="00DE3039">
        <w:rPr>
          <w:rFonts w:cs="Arial"/>
        </w:rPr>
        <w:t>P</w:t>
      </w:r>
      <w:r w:rsidR="09C375A0" w:rsidRPr="00DE3039">
        <w:rPr>
          <w:rFonts w:cs="Arial"/>
        </w:rPr>
        <w:t xml:space="preserve">ro mimořádně vyžádané Zprávy v přiměřené lhůtě, kterou </w:t>
      </w:r>
      <w:r w:rsidR="09C375A0" w:rsidRPr="00DE3039" w:rsidDel="00FA0250">
        <w:rPr>
          <w:rFonts w:cs="Arial"/>
        </w:rPr>
        <w:t>Partnerovi s finančním příspěvkem</w:t>
      </w:r>
      <w:r w:rsidR="09C375A0" w:rsidRPr="00DE3039">
        <w:rPr>
          <w:rFonts w:eastAsiaTheme="minorEastAsia"/>
        </w:rPr>
        <w:t>, který je garantem TKA/PKA,</w:t>
      </w:r>
      <w:r w:rsidR="09C375A0" w:rsidRPr="00DE3039">
        <w:rPr>
          <w:rFonts w:cs="Arial"/>
        </w:rPr>
        <w:t xml:space="preserve"> stanoví Příjemce s přihlédnutím ke lhůtě pro podání Zpráv stanovené Poskytovatelem. </w:t>
      </w:r>
    </w:p>
    <w:p w14:paraId="0238DE86" w14:textId="44C0593C" w:rsidR="001D1B64" w:rsidRDefault="09C375A0" w:rsidP="00753536">
      <w:pPr>
        <w:pStyle w:val="Odstavecseseznamem"/>
        <w:widowControl w:val="0"/>
        <w:numPr>
          <w:ilvl w:val="1"/>
          <w:numId w:val="10"/>
        </w:numPr>
        <w:spacing w:before="120" w:after="120"/>
        <w:contextualSpacing w:val="0"/>
        <w:rPr>
          <w:rFonts w:cs="Arial"/>
        </w:rPr>
      </w:pPr>
      <w:r w:rsidRPr="71191938">
        <w:rPr>
          <w:rFonts w:cs="Arial"/>
        </w:rPr>
        <w:t xml:space="preserve">Každá ze Smluvních stran odpovídá za chyby a nedostatky podkladů a dokumentů týkajících se administrace Projektu, které </w:t>
      </w:r>
      <w:r w:rsidR="685A3EDB" w:rsidRPr="71191938">
        <w:rPr>
          <w:rFonts w:cs="Arial"/>
        </w:rPr>
        <w:t xml:space="preserve">poskytla a které </w:t>
      </w:r>
      <w:r w:rsidRPr="71191938">
        <w:rPr>
          <w:rFonts w:cs="Arial"/>
        </w:rPr>
        <w:t>způsobila sama nebo které způsobili její dodavatelé.</w:t>
      </w:r>
    </w:p>
    <w:p w14:paraId="39ED700E" w14:textId="49B194C6" w:rsidR="00403DDD" w:rsidRDefault="001B5520" w:rsidP="00753536">
      <w:pPr>
        <w:pStyle w:val="Odstavecseseznamem"/>
        <w:widowControl w:val="0"/>
        <w:numPr>
          <w:ilvl w:val="1"/>
          <w:numId w:val="10"/>
        </w:numPr>
        <w:spacing w:before="120" w:after="120"/>
        <w:contextualSpacing w:val="0"/>
        <w:rPr>
          <w:rFonts w:cs="Arial"/>
        </w:rPr>
      </w:pPr>
      <w:r w:rsidRPr="71191938">
        <w:rPr>
          <w:rFonts w:cs="Arial"/>
        </w:rPr>
        <w:t xml:space="preserve">Předávání podkladů a dokumentů </w:t>
      </w:r>
      <w:r w:rsidR="000A7215" w:rsidRPr="71191938">
        <w:rPr>
          <w:rFonts w:cs="Arial"/>
        </w:rPr>
        <w:t>Příjemci</w:t>
      </w:r>
      <w:r w:rsidRPr="71191938">
        <w:rPr>
          <w:rFonts w:cs="Arial"/>
        </w:rPr>
        <w:t xml:space="preserve"> ze strany </w:t>
      </w:r>
      <w:r w:rsidR="00872A6B" w:rsidRPr="71191938" w:rsidDel="000E63F1">
        <w:rPr>
          <w:rFonts w:cs="Arial"/>
        </w:rPr>
        <w:t>P</w:t>
      </w:r>
      <w:r w:rsidRPr="71191938" w:rsidDel="000E63F1">
        <w:rPr>
          <w:rFonts w:cs="Arial"/>
        </w:rPr>
        <w:t>artnera s finančním příspěvkem</w:t>
      </w:r>
      <w:r w:rsidRPr="71191938">
        <w:rPr>
          <w:rFonts w:eastAsiaTheme="minorEastAsia"/>
        </w:rPr>
        <w:t xml:space="preserve">, který je garantem TKA/PKA, </w:t>
      </w:r>
      <w:r w:rsidRPr="71191938">
        <w:rPr>
          <w:rFonts w:cs="Arial"/>
        </w:rPr>
        <w:t xml:space="preserve">bude probíhat formou jejich uložení v elektronické podobě na Příjemcem určené </w:t>
      </w:r>
      <w:r w:rsidR="2768DA2E" w:rsidRPr="71191938">
        <w:rPr>
          <w:rFonts w:cs="Arial"/>
        </w:rPr>
        <w:t>ú</w:t>
      </w:r>
      <w:r w:rsidRPr="71191938">
        <w:rPr>
          <w:rFonts w:cs="Arial"/>
        </w:rPr>
        <w:t xml:space="preserve">ložiště. Neprodleně poté </w:t>
      </w:r>
      <w:r w:rsidR="00680E2B" w:rsidRPr="71191938">
        <w:rPr>
          <w:rFonts w:cs="Arial"/>
        </w:rPr>
        <w:t>je</w:t>
      </w:r>
      <w:r w:rsidR="001D1B64" w:rsidRPr="71191938">
        <w:rPr>
          <w:rFonts w:cs="Arial"/>
        </w:rPr>
        <w:t xml:space="preserve"> </w:t>
      </w:r>
      <w:r w:rsidRPr="71191938">
        <w:rPr>
          <w:rFonts w:cs="Arial"/>
        </w:rPr>
        <w:t xml:space="preserve">každý </w:t>
      </w:r>
      <w:r w:rsidRPr="71191938" w:rsidDel="00D07A3A">
        <w:rPr>
          <w:rFonts w:cs="Arial"/>
        </w:rPr>
        <w:t>z</w:t>
      </w:r>
      <w:r w:rsidRPr="71191938">
        <w:rPr>
          <w:rFonts w:cs="Arial"/>
        </w:rPr>
        <w:t xml:space="preserve"> </w:t>
      </w:r>
      <w:r w:rsidRPr="71191938" w:rsidDel="00B60051">
        <w:rPr>
          <w:rFonts w:cs="Arial"/>
        </w:rPr>
        <w:t>Partnerů s finančním příspěvkem</w:t>
      </w:r>
      <w:r w:rsidRPr="71191938">
        <w:rPr>
          <w:rFonts w:eastAsiaTheme="minorEastAsia"/>
        </w:rPr>
        <w:t xml:space="preserve">, který je garantem TKA/PKA, </w:t>
      </w:r>
      <w:r w:rsidR="00403DDD" w:rsidRPr="71191938">
        <w:rPr>
          <w:rFonts w:eastAsiaTheme="minorEastAsia"/>
        </w:rPr>
        <w:t xml:space="preserve">povinen </w:t>
      </w:r>
      <w:r w:rsidR="00DA2C68" w:rsidRPr="71191938">
        <w:rPr>
          <w:rFonts w:cs="Arial"/>
        </w:rPr>
        <w:t xml:space="preserve">informovat elektronicky (e-mailem) Příjemce o této skutečnosti. V případě, že jsou předkládány dokumenty v pracovní verzi, které mohou doznat změny, případně pokud předkládaná dokumentace není úplná, je </w:t>
      </w:r>
      <w:r w:rsidR="00A21DA4">
        <w:rPr>
          <w:rFonts w:cs="Arial"/>
        </w:rPr>
        <w:t>Smluvní str</w:t>
      </w:r>
      <w:r w:rsidR="007360AD">
        <w:rPr>
          <w:rFonts w:cs="Arial"/>
        </w:rPr>
        <w:t>ana</w:t>
      </w:r>
      <w:r w:rsidR="00DA2C68" w:rsidRPr="71191938">
        <w:rPr>
          <w:rFonts w:eastAsiaTheme="minorEastAsia"/>
        </w:rPr>
        <w:t>, kter</w:t>
      </w:r>
      <w:r w:rsidR="007360AD">
        <w:rPr>
          <w:rFonts w:eastAsiaTheme="minorEastAsia"/>
        </w:rPr>
        <w:t>á</w:t>
      </w:r>
      <w:r w:rsidR="00DA2C68" w:rsidRPr="71191938">
        <w:rPr>
          <w:rFonts w:eastAsiaTheme="minorEastAsia"/>
        </w:rPr>
        <w:t xml:space="preserve"> je garantem TKA/PKA, povin</w:t>
      </w:r>
      <w:r w:rsidR="007360AD">
        <w:rPr>
          <w:rFonts w:eastAsiaTheme="minorEastAsia"/>
        </w:rPr>
        <w:t>na</w:t>
      </w:r>
      <w:r w:rsidR="00DA2C68" w:rsidRPr="71191938">
        <w:rPr>
          <w:rFonts w:cs="Arial"/>
        </w:rPr>
        <w:t xml:space="preserve"> na takovou skutečnost výslovně upozornit v e-mailu s identifikací pasáží, které mohou doznat změny a určením termínu dodání chybějících podkladů, případně jejich finální verze. </w:t>
      </w:r>
    </w:p>
    <w:p w14:paraId="1BCE70A3" w14:textId="0BA929A2" w:rsidR="001B5520" w:rsidRPr="00403DDD" w:rsidRDefault="09C375A0" w:rsidP="00753536">
      <w:pPr>
        <w:pStyle w:val="Odstavecseseznamem"/>
        <w:widowControl w:val="0"/>
        <w:numPr>
          <w:ilvl w:val="1"/>
          <w:numId w:val="10"/>
        </w:numPr>
        <w:spacing w:before="120" w:after="120"/>
        <w:contextualSpacing w:val="0"/>
        <w:rPr>
          <w:rFonts w:cs="Arial"/>
        </w:rPr>
      </w:pPr>
      <w:r w:rsidRPr="71191938">
        <w:rPr>
          <w:rFonts w:cs="Arial"/>
        </w:rPr>
        <w:t xml:space="preserve">Příjemce je oprávněn nepřijmout neúplné či nedopracované podklady, nejedná-li se o neúplnou dokumentaci, která má být dle </w:t>
      </w:r>
      <w:r w:rsidR="007443DC">
        <w:rPr>
          <w:rFonts w:cs="Arial"/>
        </w:rPr>
        <w:t>Smluvní strany</w:t>
      </w:r>
      <w:r w:rsidRPr="71191938">
        <w:rPr>
          <w:rFonts w:eastAsiaTheme="minorEastAsia"/>
        </w:rPr>
        <w:t>, kter</w:t>
      </w:r>
      <w:r w:rsidR="007443DC">
        <w:rPr>
          <w:rFonts w:eastAsiaTheme="minorEastAsia"/>
        </w:rPr>
        <w:t>á</w:t>
      </w:r>
      <w:r w:rsidRPr="71191938">
        <w:rPr>
          <w:rFonts w:eastAsiaTheme="minorEastAsia"/>
        </w:rPr>
        <w:t xml:space="preserve"> je garantem TKA/PKA, </w:t>
      </w:r>
      <w:r w:rsidRPr="71191938">
        <w:rPr>
          <w:rFonts w:cs="Arial"/>
        </w:rPr>
        <w:lastRenderedPageBreak/>
        <w:t>doplněna/upravena v</w:t>
      </w:r>
      <w:r w:rsidR="00403DDD" w:rsidRPr="71191938">
        <w:rPr>
          <w:rFonts w:cs="Arial"/>
        </w:rPr>
        <w:t xml:space="preserve">e </w:t>
      </w:r>
      <w:r w:rsidRPr="71191938">
        <w:rPr>
          <w:rFonts w:cs="Arial"/>
        </w:rPr>
        <w:t xml:space="preserve">stanovené lhůtě, případně upozornit </w:t>
      </w:r>
      <w:r w:rsidR="001D5A38">
        <w:rPr>
          <w:rFonts w:cs="Arial"/>
        </w:rPr>
        <w:t>Smluvní stranu</w:t>
      </w:r>
      <w:r w:rsidRPr="71191938">
        <w:rPr>
          <w:rFonts w:eastAsiaTheme="minorEastAsia"/>
        </w:rPr>
        <w:t>, kter</w:t>
      </w:r>
      <w:r w:rsidR="001D5A38">
        <w:rPr>
          <w:rFonts w:eastAsiaTheme="minorEastAsia"/>
        </w:rPr>
        <w:t>á</w:t>
      </w:r>
      <w:r w:rsidRPr="71191938">
        <w:rPr>
          <w:rFonts w:eastAsiaTheme="minorEastAsia"/>
        </w:rPr>
        <w:t xml:space="preserve"> je garantem TKA/PKA, </w:t>
      </w:r>
      <w:r w:rsidRPr="71191938">
        <w:rPr>
          <w:rFonts w:cs="Arial"/>
        </w:rPr>
        <w:t>na jakékoliv nedostatky v předávané dokumentaci</w:t>
      </w:r>
      <w:r w:rsidR="003161CF">
        <w:rPr>
          <w:rFonts w:cs="Arial"/>
        </w:rPr>
        <w:t xml:space="preserve"> </w:t>
      </w:r>
      <w:r w:rsidRPr="71191938">
        <w:rPr>
          <w:rFonts w:cs="Arial"/>
        </w:rPr>
        <w:t xml:space="preserve">jejichž odstranění je </w:t>
      </w:r>
      <w:r w:rsidR="001F7512">
        <w:rPr>
          <w:rFonts w:cs="Arial"/>
        </w:rPr>
        <w:t>Smluvní strana</w:t>
      </w:r>
      <w:r w:rsidRPr="71191938">
        <w:rPr>
          <w:rFonts w:eastAsiaTheme="minorEastAsia"/>
        </w:rPr>
        <w:t>, kter</w:t>
      </w:r>
      <w:r w:rsidR="001F7512">
        <w:rPr>
          <w:rFonts w:eastAsiaTheme="minorEastAsia"/>
        </w:rPr>
        <w:t>á</w:t>
      </w:r>
      <w:r w:rsidRPr="71191938">
        <w:rPr>
          <w:rFonts w:eastAsiaTheme="minorEastAsia"/>
        </w:rPr>
        <w:t xml:space="preserve"> je garantem TKA/PKA, </w:t>
      </w:r>
      <w:r w:rsidRPr="71191938">
        <w:rPr>
          <w:rFonts w:cs="Arial"/>
        </w:rPr>
        <w:t>povin</w:t>
      </w:r>
      <w:r w:rsidR="002D4B29">
        <w:rPr>
          <w:rFonts w:cs="Arial"/>
        </w:rPr>
        <w:t>na</w:t>
      </w:r>
      <w:r w:rsidRPr="71191938">
        <w:rPr>
          <w:rFonts w:cs="Arial"/>
        </w:rPr>
        <w:t xml:space="preserve"> bezodkladně zajistit. </w:t>
      </w:r>
    </w:p>
    <w:p w14:paraId="1DB0AA26" w14:textId="02432559" w:rsidR="00283DD7" w:rsidRDefault="00AC5297" w:rsidP="00217667">
      <w:pPr>
        <w:widowControl w:val="0"/>
        <w:numPr>
          <w:ilvl w:val="0"/>
          <w:numId w:val="10"/>
        </w:numPr>
        <w:tabs>
          <w:tab w:val="clear" w:pos="5790"/>
        </w:tabs>
        <w:ind w:left="709" w:hanging="283"/>
        <w:rPr>
          <w:rFonts w:cs="Arial"/>
        </w:rPr>
      </w:pPr>
      <w:r w:rsidRPr="71191938">
        <w:rPr>
          <w:rFonts w:cs="Arial"/>
        </w:rPr>
        <w:t>nést odpovědnost za j</w:t>
      </w:r>
      <w:r w:rsidR="70531ECF" w:rsidRPr="71191938">
        <w:rPr>
          <w:rFonts w:cs="Arial"/>
        </w:rPr>
        <w:t>ím</w:t>
      </w:r>
      <w:r w:rsidRPr="71191938">
        <w:rPr>
          <w:rFonts w:cs="Arial"/>
        </w:rPr>
        <w:t xml:space="preserve"> řešené výstupy a indikátory v době udržitelnosti, přípravu podkladů pro </w:t>
      </w:r>
      <w:r w:rsidR="00712FB0" w:rsidRPr="71191938">
        <w:rPr>
          <w:rFonts w:cs="Arial"/>
        </w:rPr>
        <w:t>Z</w:t>
      </w:r>
      <w:r w:rsidRPr="71191938">
        <w:rPr>
          <w:rFonts w:cs="Arial"/>
        </w:rPr>
        <w:t>právy o udržitelnosti Projektu a udržení výstupů,</w:t>
      </w:r>
    </w:p>
    <w:p w14:paraId="0D20C619" w14:textId="7669F217" w:rsidR="00AC5297" w:rsidRDefault="034F048C" w:rsidP="00217667">
      <w:pPr>
        <w:widowControl w:val="0"/>
        <w:numPr>
          <w:ilvl w:val="0"/>
          <w:numId w:val="10"/>
        </w:numPr>
        <w:tabs>
          <w:tab w:val="clear" w:pos="5790"/>
        </w:tabs>
        <w:ind w:left="709" w:hanging="283"/>
        <w:rPr>
          <w:rFonts w:cs="Arial"/>
        </w:rPr>
      </w:pPr>
      <w:r w:rsidRPr="575C745D">
        <w:rPr>
          <w:rFonts w:cs="Arial"/>
        </w:rPr>
        <w:t xml:space="preserve">provádět vyúčtování vynaložených prostředků, resp. způsobilých výdajů Projektu podle účinných pravidel OP JAK, a to včetně přípravy a předání pro dokladování potřebných podkladů (typicky: výstupy z ekonomických, mzdových a personálních IS) dle podmínek stanovených </w:t>
      </w:r>
      <w:r w:rsidR="7892D144" w:rsidRPr="7F064674">
        <w:rPr>
          <w:rFonts w:cs="Arial"/>
        </w:rPr>
        <w:t>v</w:t>
      </w:r>
      <w:r w:rsidR="546B33F1" w:rsidRPr="7F064674">
        <w:rPr>
          <w:rFonts w:cs="Arial"/>
        </w:rPr>
        <w:t xml:space="preserve"> Pravidlech pro Žadatele a příjemce</w:t>
      </w:r>
      <w:r w:rsidR="003112C1">
        <w:rPr>
          <w:rFonts w:cs="Arial"/>
        </w:rPr>
        <w:t>,</w:t>
      </w:r>
      <w:r w:rsidR="546B33F1" w:rsidRPr="7F064674">
        <w:rPr>
          <w:rFonts w:cs="Arial"/>
        </w:rPr>
        <w:t xml:space="preserve"> v </w:t>
      </w:r>
      <w:r w:rsidR="4F384558" w:rsidRPr="7F064674">
        <w:rPr>
          <w:rFonts w:cs="Arial"/>
        </w:rPr>
        <w:t>Rozhodnutí a v</w:t>
      </w:r>
      <w:r w:rsidR="7892D144" w:rsidRPr="7F064674">
        <w:rPr>
          <w:rFonts w:cs="Arial"/>
        </w:rPr>
        <w:t xml:space="preserve"> Dokumentaci k Výzvě</w:t>
      </w:r>
      <w:r w:rsidRPr="575C745D">
        <w:rPr>
          <w:rFonts w:cs="Arial"/>
        </w:rPr>
        <w:t xml:space="preserve"> a dle pokynů příjemce (periodicita, formát, způsob předání),</w:t>
      </w:r>
    </w:p>
    <w:p w14:paraId="374CB175" w14:textId="721096D3" w:rsidR="00AC5297" w:rsidRPr="00AC5297" w:rsidRDefault="00AC5297" w:rsidP="00217667">
      <w:pPr>
        <w:widowControl w:val="0"/>
        <w:numPr>
          <w:ilvl w:val="0"/>
          <w:numId w:val="10"/>
        </w:numPr>
        <w:tabs>
          <w:tab w:val="clear" w:pos="5790"/>
        </w:tabs>
        <w:ind w:left="709" w:hanging="283"/>
        <w:rPr>
          <w:rFonts w:cs="Arial"/>
        </w:rPr>
      </w:pPr>
      <w:r w:rsidRPr="58AEF106">
        <w:rPr>
          <w:rFonts w:eastAsia="Calibri" w:cs="Calibri"/>
          <w:color w:val="000000" w:themeColor="text1"/>
        </w:rPr>
        <w:t>vykazovat hospodářské činnosti podpořených kapacit</w:t>
      </w:r>
      <w:r w:rsidR="00264D2E">
        <w:rPr>
          <w:rFonts w:eastAsia="Calibri" w:cs="Calibri"/>
          <w:color w:val="000000" w:themeColor="text1"/>
        </w:rPr>
        <w:t xml:space="preserve"> prostřednictvím formuláře MŠMT „</w:t>
      </w:r>
      <w:r w:rsidR="00264D2E" w:rsidRPr="3728CDC7">
        <w:t>Přehled hospodářského využití podpořených aktivi</w:t>
      </w:r>
      <w:r w:rsidR="00264D2E">
        <w:t>t“</w:t>
      </w:r>
      <w:r w:rsidRPr="58AEF106">
        <w:rPr>
          <w:rFonts w:eastAsia="Calibri" w:cs="Calibri"/>
          <w:color w:val="000000" w:themeColor="text1"/>
        </w:rPr>
        <w:t>,</w:t>
      </w:r>
    </w:p>
    <w:p w14:paraId="31E59F47" w14:textId="64FC8479" w:rsidR="00AC5297" w:rsidRPr="00AC5297" w:rsidRDefault="00AC5297" w:rsidP="00217667">
      <w:pPr>
        <w:widowControl w:val="0"/>
        <w:numPr>
          <w:ilvl w:val="0"/>
          <w:numId w:val="10"/>
        </w:numPr>
        <w:tabs>
          <w:tab w:val="clear" w:pos="5790"/>
        </w:tabs>
        <w:ind w:left="709" w:hanging="283"/>
        <w:rPr>
          <w:rFonts w:cs="Arial"/>
        </w:rPr>
      </w:pPr>
      <w:r w:rsidRPr="00DB1B20">
        <w:rPr>
          <w:rFonts w:eastAsia="Calibri" w:cs="Calibri"/>
          <w:color w:val="000000" w:themeColor="text1"/>
        </w:rPr>
        <w:t xml:space="preserve">jednat způsobem, který neohrožuje realizaci Projektu a zájmy ostatních </w:t>
      </w:r>
      <w:r w:rsidR="003D7F28">
        <w:rPr>
          <w:rFonts w:eastAsia="Calibri" w:cs="Calibri"/>
          <w:color w:val="000000" w:themeColor="text1"/>
        </w:rPr>
        <w:t>S</w:t>
      </w:r>
      <w:r w:rsidRPr="00DB1B20">
        <w:rPr>
          <w:rFonts w:eastAsia="Calibri" w:cs="Calibri"/>
          <w:color w:val="000000" w:themeColor="text1"/>
        </w:rPr>
        <w:t>mluvních stran</w:t>
      </w:r>
      <w:r>
        <w:rPr>
          <w:rFonts w:eastAsia="Calibri" w:cs="Calibri"/>
          <w:color w:val="000000" w:themeColor="text1"/>
        </w:rPr>
        <w:t>.</w:t>
      </w:r>
    </w:p>
    <w:p w14:paraId="172446C3" w14:textId="22823260" w:rsidR="00283DD7" w:rsidRPr="00403DDD" w:rsidRDefault="00AC5297" w:rsidP="00217667">
      <w:pPr>
        <w:pStyle w:val="Zkladntext"/>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lang w:val="pt-PT"/>
        </w:rPr>
      </w:pPr>
      <w:bookmarkStart w:id="6" w:name="_Hlk204241796"/>
      <w:r w:rsidRPr="00403DDD">
        <w:rPr>
          <w:rFonts w:ascii="Calibri" w:hAnsi="Calibri" w:cs="Arial"/>
          <w:sz w:val="22"/>
          <w:szCs w:val="22"/>
          <w:lang w:val="pt-PT"/>
        </w:rPr>
        <w:t>Partner s finančním příspěvkem se dále zavazuje</w:t>
      </w:r>
      <w:r w:rsidR="00283DD7" w:rsidRPr="00403DDD">
        <w:rPr>
          <w:rFonts w:ascii="Calibri" w:hAnsi="Calibri" w:cs="Arial"/>
          <w:sz w:val="22"/>
          <w:szCs w:val="22"/>
          <w:lang w:val="pt-PT"/>
        </w:rPr>
        <w:t>:</w:t>
      </w:r>
    </w:p>
    <w:p w14:paraId="54EB1D1F" w14:textId="77777777" w:rsidR="005440AD" w:rsidRDefault="30C8C773" w:rsidP="00217667">
      <w:pPr>
        <w:widowControl w:val="0"/>
        <w:numPr>
          <w:ilvl w:val="0"/>
          <w:numId w:val="10"/>
        </w:numPr>
        <w:tabs>
          <w:tab w:val="clear" w:pos="5790"/>
        </w:tabs>
        <w:ind w:left="709" w:hanging="283"/>
        <w:rPr>
          <w:rFonts w:eastAsia="Calibri" w:cs="Calibri"/>
          <w:color w:val="000000" w:themeColor="text1"/>
        </w:rPr>
      </w:pPr>
      <w:r w:rsidRPr="005440AD">
        <w:rPr>
          <w:rFonts w:eastAsia="Calibri" w:cs="Calibri"/>
          <w:color w:val="000000" w:themeColor="text1"/>
        </w:rPr>
        <w:t xml:space="preserve">mít </w:t>
      </w:r>
      <w:r w:rsidR="23B8BED3" w:rsidRPr="005440AD">
        <w:rPr>
          <w:rFonts w:eastAsia="Calibri" w:cs="Calibri"/>
          <w:color w:val="000000" w:themeColor="text1"/>
        </w:rPr>
        <w:t>zřízený svůj bankovní účet. Bankovní účet může být založen u jakékoliv banky oprávněné působit v České republice a musí být veden výhradně v měně CZK. Partner</w:t>
      </w:r>
      <w:r w:rsidR="71F5D93E" w:rsidRPr="005440AD">
        <w:rPr>
          <w:rFonts w:eastAsia="Calibri" w:cs="Calibri"/>
          <w:color w:val="000000" w:themeColor="text1"/>
        </w:rPr>
        <w:t xml:space="preserve"> s finančním příspěvkem</w:t>
      </w:r>
      <w:r w:rsidR="23B8BED3" w:rsidRPr="005440AD">
        <w:rPr>
          <w:rFonts w:eastAsia="Calibri" w:cs="Calibri"/>
          <w:color w:val="000000" w:themeColor="text1"/>
        </w:rPr>
        <w:t xml:space="preserve"> je povinen zachovat svůj bankovní účet i po ukončení projektu až do doby, než obdrží závěrečnou platbu, resp. až do doby finančního vypořádání projektu</w:t>
      </w:r>
      <w:r w:rsidR="28B7E9B3" w:rsidRPr="005440AD">
        <w:rPr>
          <w:rFonts w:eastAsia="Calibri" w:cs="Calibri"/>
          <w:color w:val="000000" w:themeColor="text1"/>
        </w:rPr>
        <w:t>,</w:t>
      </w:r>
      <w:bookmarkEnd w:id="6"/>
    </w:p>
    <w:p w14:paraId="291F1CC5" w14:textId="68A31F0D" w:rsidR="00AC5297" w:rsidRPr="005440AD" w:rsidRDefault="00AC5297" w:rsidP="00217667">
      <w:pPr>
        <w:widowControl w:val="0"/>
        <w:numPr>
          <w:ilvl w:val="0"/>
          <w:numId w:val="10"/>
        </w:numPr>
        <w:tabs>
          <w:tab w:val="clear" w:pos="5790"/>
        </w:tabs>
        <w:ind w:left="709" w:hanging="283"/>
        <w:rPr>
          <w:rFonts w:eastAsia="Calibri" w:cs="Calibri"/>
          <w:color w:val="000000" w:themeColor="text1"/>
        </w:rPr>
      </w:pPr>
      <w:r w:rsidRPr="005440AD">
        <w:rPr>
          <w:rFonts w:cs="Arial"/>
        </w:rPr>
        <w:t>vést účetnictví v souladu se zákonem č. 563/1991 Sb., o účetnictví, ve znění pozdějších předpisů. Dále je povinen uchovávat je způsobem uvedeným v zákoně č. 563/1991 Sb., o účetnictví, ve znění pozdějších předpisů, v zákoně č. 499/2004 Sb., o archivnictví a spisové službě a o změně některých zákonů, ve znění pozdějších předpisů a v souladu s dalšími platnými právními předpisy ČR</w:t>
      </w:r>
      <w:r w:rsidR="000021CD" w:rsidRPr="005440AD">
        <w:rPr>
          <w:rFonts w:cs="Arial"/>
        </w:rPr>
        <w:t>,</w:t>
      </w:r>
    </w:p>
    <w:p w14:paraId="3FED7447" w14:textId="0B102535" w:rsidR="000021CD" w:rsidRDefault="000021CD" w:rsidP="00217667">
      <w:pPr>
        <w:widowControl w:val="0"/>
        <w:numPr>
          <w:ilvl w:val="0"/>
          <w:numId w:val="10"/>
        </w:numPr>
        <w:tabs>
          <w:tab w:val="clear" w:pos="5790"/>
        </w:tabs>
        <w:ind w:left="709" w:hanging="283"/>
        <w:rPr>
          <w:rFonts w:cs="Arial"/>
        </w:rPr>
      </w:pPr>
      <w:r w:rsidRPr="000021CD">
        <w:rPr>
          <w:rFonts w:cs="Arial"/>
        </w:rPr>
        <w:t>vést oddělenou účetní evidenci všech účetních případů vztahujících se k</w:t>
      </w:r>
      <w:r>
        <w:rPr>
          <w:rFonts w:cs="Arial"/>
        </w:rPr>
        <w:t> </w:t>
      </w:r>
      <w:r w:rsidRPr="000021CD">
        <w:rPr>
          <w:rFonts w:cs="Arial"/>
        </w:rPr>
        <w:t>Projektu</w:t>
      </w:r>
      <w:r>
        <w:rPr>
          <w:rFonts w:cs="Arial"/>
        </w:rPr>
        <w:t>,</w:t>
      </w:r>
    </w:p>
    <w:p w14:paraId="39D5E366" w14:textId="37D5B1FC" w:rsidR="000021CD" w:rsidRDefault="000021CD" w:rsidP="00217667">
      <w:pPr>
        <w:widowControl w:val="0"/>
        <w:numPr>
          <w:ilvl w:val="0"/>
          <w:numId w:val="10"/>
        </w:numPr>
        <w:tabs>
          <w:tab w:val="clear" w:pos="5790"/>
        </w:tabs>
        <w:ind w:left="709" w:hanging="283"/>
        <w:rPr>
          <w:rFonts w:cs="Arial"/>
        </w:rPr>
      </w:pPr>
      <w:r w:rsidRPr="000021CD">
        <w:rPr>
          <w:rFonts w:cs="Arial"/>
        </w:rPr>
        <w:t>v případě uzavírání dodavatelsko-odběratelských vztahů dodržovat pravidla účelovosti a způsobilosti výdajů</w:t>
      </w:r>
      <w:r>
        <w:rPr>
          <w:rFonts w:cs="Arial"/>
        </w:rPr>
        <w:t>,</w:t>
      </w:r>
    </w:p>
    <w:p w14:paraId="2A781BAC" w14:textId="4672F831" w:rsidR="000021CD" w:rsidRDefault="000021CD" w:rsidP="00217667">
      <w:pPr>
        <w:widowControl w:val="0"/>
        <w:numPr>
          <w:ilvl w:val="0"/>
          <w:numId w:val="10"/>
        </w:numPr>
        <w:tabs>
          <w:tab w:val="clear" w:pos="5790"/>
        </w:tabs>
        <w:ind w:left="709" w:hanging="283"/>
        <w:rPr>
          <w:rFonts w:cs="Arial"/>
        </w:rPr>
      </w:pPr>
      <w:r w:rsidRPr="000021CD">
        <w:rPr>
          <w:rFonts w:cs="Arial"/>
        </w:rPr>
        <w:t xml:space="preserve">s finančními prostředky poskytnutými na základě této </w:t>
      </w:r>
      <w:r w:rsidR="009A1758">
        <w:rPr>
          <w:rFonts w:cs="Arial"/>
        </w:rPr>
        <w:t>S</w:t>
      </w:r>
      <w:r w:rsidRPr="000021CD">
        <w:rPr>
          <w:rFonts w:cs="Arial"/>
        </w:rPr>
        <w:t>mlouvy nakládat podle pravidel stanovených v Pravidlech pro žadatele a příjemce a Rozhodnutí, zejména hospodárně, efektivně a účelně</w:t>
      </w:r>
      <w:r>
        <w:rPr>
          <w:rFonts w:cs="Arial"/>
        </w:rPr>
        <w:t>,</w:t>
      </w:r>
    </w:p>
    <w:p w14:paraId="52BD735F" w14:textId="207ADA4A" w:rsidR="000021CD" w:rsidRPr="000021CD" w:rsidRDefault="000021CD" w:rsidP="00217667">
      <w:pPr>
        <w:widowControl w:val="0"/>
        <w:numPr>
          <w:ilvl w:val="0"/>
          <w:numId w:val="10"/>
        </w:numPr>
        <w:tabs>
          <w:tab w:val="clear" w:pos="5790"/>
        </w:tabs>
        <w:ind w:left="709" w:hanging="283"/>
        <w:rPr>
          <w:rFonts w:cs="Arial"/>
        </w:rPr>
      </w:pPr>
      <w:r w:rsidRPr="71191938">
        <w:rPr>
          <w:rFonts w:cs="Arial"/>
        </w:rPr>
        <w:t xml:space="preserve">uzavřít </w:t>
      </w:r>
      <w:r w:rsidR="009A1758">
        <w:rPr>
          <w:rFonts w:cs="Arial"/>
        </w:rPr>
        <w:t>S</w:t>
      </w:r>
      <w:r w:rsidRPr="71191938">
        <w:rPr>
          <w:rFonts w:cs="Arial"/>
        </w:rPr>
        <w:t xml:space="preserve">mlouvu dle čl. 28 </w:t>
      </w:r>
      <w:r w:rsidR="1DCB837E" w:rsidRPr="71191938">
        <w:rPr>
          <w:rFonts w:cs="Arial"/>
        </w:rPr>
        <w:t>o</w:t>
      </w:r>
      <w:r w:rsidRPr="71191938">
        <w:rPr>
          <w:rFonts w:cs="Arial"/>
        </w:rPr>
        <w:t>becného nařízení o ochraně osobních údajů</w:t>
      </w:r>
      <w:r w:rsidR="00FE6C6D">
        <w:rPr>
          <w:rStyle w:val="Znakapoznpodarou"/>
          <w:rFonts w:cs="Arial"/>
        </w:rPr>
        <w:footnoteReference w:id="4"/>
      </w:r>
      <w:r w:rsidRPr="71191938">
        <w:rPr>
          <w:rFonts w:cs="Arial"/>
        </w:rPr>
        <w:t xml:space="preserve"> se svými dodavateli (je-li to relevantní), která upraví podmínky zpracování osobních údajů obdobně jako Rozhodnutí,</w:t>
      </w:r>
    </w:p>
    <w:p w14:paraId="47FBC3B6" w14:textId="541F41DF" w:rsidR="000021CD" w:rsidRPr="000021CD" w:rsidRDefault="000021CD" w:rsidP="00217667">
      <w:pPr>
        <w:widowControl w:val="0"/>
        <w:numPr>
          <w:ilvl w:val="0"/>
          <w:numId w:val="10"/>
        </w:numPr>
        <w:tabs>
          <w:tab w:val="clear" w:pos="5790"/>
        </w:tabs>
        <w:ind w:left="709" w:hanging="283"/>
        <w:rPr>
          <w:rFonts w:cs="Arial"/>
        </w:rPr>
      </w:pPr>
      <w:r w:rsidRPr="71191938">
        <w:rPr>
          <w:rFonts w:cs="Arial"/>
        </w:rPr>
        <w:t xml:space="preserve">během realizace projektu poskytnout součinnost při naplňování indikátorů projektu uvedených v příloze č. </w:t>
      </w:r>
      <w:r w:rsidR="1202B38C" w:rsidRPr="71191938">
        <w:rPr>
          <w:rFonts w:cs="Arial"/>
        </w:rPr>
        <w:t>1</w:t>
      </w:r>
      <w:r w:rsidRPr="71191938">
        <w:rPr>
          <w:rFonts w:cs="Arial"/>
        </w:rPr>
        <w:t xml:space="preserve"> této </w:t>
      </w:r>
      <w:r w:rsidR="009A1758">
        <w:rPr>
          <w:rFonts w:cs="Arial"/>
        </w:rPr>
        <w:t>S</w:t>
      </w:r>
      <w:r w:rsidRPr="71191938">
        <w:rPr>
          <w:rFonts w:cs="Arial"/>
        </w:rPr>
        <w:t xml:space="preserve">mlouvy; na žádost </w:t>
      </w:r>
      <w:r w:rsidR="00A74CDB">
        <w:rPr>
          <w:rFonts w:cs="Arial"/>
        </w:rPr>
        <w:t>P</w:t>
      </w:r>
      <w:r w:rsidRPr="71191938">
        <w:rPr>
          <w:rFonts w:cs="Arial"/>
        </w:rPr>
        <w:t xml:space="preserve">říjemce písemně poskytnout požadované doplňující informace související s realizací Projektu, a to ve lhůtě stanovené </w:t>
      </w:r>
      <w:r w:rsidR="00A74CDB">
        <w:rPr>
          <w:rFonts w:cs="Arial"/>
        </w:rPr>
        <w:t>P</w:t>
      </w:r>
      <w:r w:rsidRPr="71191938">
        <w:rPr>
          <w:rFonts w:cs="Arial"/>
        </w:rPr>
        <w:t>říjemcem, tato lhůta musí být dostatečná pro vyřízení žádosti,</w:t>
      </w:r>
    </w:p>
    <w:p w14:paraId="23EAA14A" w14:textId="0A04C1B4" w:rsidR="000021CD" w:rsidRPr="000021CD" w:rsidRDefault="000021CD" w:rsidP="00217667">
      <w:pPr>
        <w:widowControl w:val="0"/>
        <w:numPr>
          <w:ilvl w:val="0"/>
          <w:numId w:val="10"/>
        </w:numPr>
        <w:tabs>
          <w:tab w:val="clear" w:pos="5790"/>
        </w:tabs>
        <w:ind w:left="709" w:hanging="283"/>
        <w:rPr>
          <w:rFonts w:cs="Arial"/>
        </w:rPr>
      </w:pPr>
      <w:r w:rsidRPr="005440AD">
        <w:rPr>
          <w:rFonts w:cs="Arial"/>
        </w:rPr>
        <w:t>řádně uchovávat veškeré dokumenty související s realizací Projektu v souladu s platnými právními předpisy České republiky a EU a podle Pravidel pro žadatele a příjemce</w:t>
      </w:r>
      <w:r w:rsidR="00CE6836" w:rsidRPr="005440AD">
        <w:rPr>
          <w:rFonts w:cs="Arial"/>
        </w:rPr>
        <w:t>,</w:t>
      </w:r>
    </w:p>
    <w:p w14:paraId="2AE90D23" w14:textId="4194850F" w:rsidR="000021CD" w:rsidRPr="000021CD" w:rsidRDefault="28B7E9B3" w:rsidP="00217667">
      <w:pPr>
        <w:widowControl w:val="0"/>
        <w:numPr>
          <w:ilvl w:val="0"/>
          <w:numId w:val="10"/>
        </w:numPr>
        <w:tabs>
          <w:tab w:val="clear" w:pos="5790"/>
        </w:tabs>
        <w:ind w:left="709" w:hanging="283"/>
        <w:rPr>
          <w:rFonts w:cs="Arial"/>
        </w:rPr>
      </w:pPr>
      <w:r w:rsidRPr="005440AD">
        <w:rPr>
          <w:rFonts w:cs="Arial"/>
        </w:rPr>
        <w:t xml:space="preserve">po celou dobu realizace a udržitelnosti Projektu dodržovat právní předpisy ČR a EU a politiky EU, zejména pak pravidla hospodářské soutěže, platné </w:t>
      </w:r>
      <w:r w:rsidR="56F6A89D" w:rsidRPr="005440AD">
        <w:rPr>
          <w:rFonts w:cs="Arial"/>
        </w:rPr>
        <w:t xml:space="preserve">a účinné </w:t>
      </w:r>
      <w:r w:rsidRPr="005440AD">
        <w:rPr>
          <w:rFonts w:cs="Arial"/>
        </w:rPr>
        <w:t xml:space="preserve">předpisy upravující veřejnou </w:t>
      </w:r>
      <w:r w:rsidRPr="005440AD">
        <w:rPr>
          <w:rFonts w:cs="Arial"/>
        </w:rPr>
        <w:lastRenderedPageBreak/>
        <w:t>podporu, principy ochrany životního prostředí a prosazování rovných příležitostí,</w:t>
      </w:r>
    </w:p>
    <w:p w14:paraId="03D3FD93" w14:textId="61C9DFA8" w:rsidR="000021CD" w:rsidRPr="000021CD" w:rsidRDefault="000021CD" w:rsidP="00217667">
      <w:pPr>
        <w:widowControl w:val="0"/>
        <w:numPr>
          <w:ilvl w:val="0"/>
          <w:numId w:val="10"/>
        </w:numPr>
        <w:tabs>
          <w:tab w:val="clear" w:pos="5790"/>
        </w:tabs>
        <w:ind w:left="709" w:hanging="283"/>
        <w:rPr>
          <w:rFonts w:cs="Arial"/>
        </w:rPr>
      </w:pPr>
      <w:r w:rsidRPr="005440AD">
        <w:rPr>
          <w:rFonts w:cs="Arial"/>
        </w:rPr>
        <w:t>po celou dobu realizace a udržitelnosti Projektu nakládat s veškerým majetkem spolufinancovaným i jen částečně z finanční podpory s péčí řádného hospodáře, zejména jej zabezpečit proti poškození, ztrátě nebo odcizení,</w:t>
      </w:r>
    </w:p>
    <w:p w14:paraId="2BD1F943" w14:textId="79F3FED6" w:rsidR="000021CD" w:rsidRPr="000021CD" w:rsidRDefault="28B7E9B3" w:rsidP="00217667">
      <w:pPr>
        <w:widowControl w:val="0"/>
        <w:numPr>
          <w:ilvl w:val="0"/>
          <w:numId w:val="10"/>
        </w:numPr>
        <w:tabs>
          <w:tab w:val="clear" w:pos="5790"/>
        </w:tabs>
        <w:ind w:left="709" w:hanging="283"/>
        <w:rPr>
          <w:rFonts w:cs="Arial"/>
        </w:rPr>
      </w:pPr>
      <w:r w:rsidRPr="005440AD">
        <w:rPr>
          <w:rFonts w:cs="Arial"/>
        </w:rPr>
        <w:t xml:space="preserve">po celou dobu realizace a udržitelnosti Projektu s výjimkou případů, kdy se jedná o naplňování účelu Projektu, </w:t>
      </w:r>
      <w:r w:rsidR="00872A6B" w:rsidRPr="005440AD">
        <w:rPr>
          <w:rFonts w:cs="Arial"/>
        </w:rPr>
        <w:t>P</w:t>
      </w:r>
      <w:r w:rsidRPr="005440AD">
        <w:rPr>
          <w:rFonts w:cs="Arial"/>
        </w:rPr>
        <w:t>artner</w:t>
      </w:r>
      <w:r w:rsidR="56F3B5E2" w:rsidRPr="005440AD">
        <w:rPr>
          <w:rFonts w:cs="Arial"/>
        </w:rPr>
        <w:t xml:space="preserve"> s finančním příspěvkem</w:t>
      </w:r>
      <w:r w:rsidRPr="005440AD">
        <w:rPr>
          <w:rFonts w:cs="Arial"/>
        </w:rPr>
        <w:t xml:space="preserve"> nesmí majetek spolufinancovaný byť i částečně z prostředků dotace bez předchozího písemného souhlasu Řídicího orgánu OP JAK a </w:t>
      </w:r>
      <w:r w:rsidR="00A74CDB">
        <w:rPr>
          <w:rFonts w:cs="Arial"/>
        </w:rPr>
        <w:t>P</w:t>
      </w:r>
      <w:r w:rsidRPr="005440AD">
        <w:rPr>
          <w:rFonts w:cs="Arial"/>
        </w:rPr>
        <w:t>říjemce převést do vlastnictví jiného či přenechat k užívání další osobě (v případě výpůjčky a pronájmu podmínka předchozího písemného souhlasu Řídicího orgánu OP JAK platí pouze pro dlouhodobý majetek a zároveň dobu výpůjčky nebo pronájmu delší než 30 kalendářních dnů</w:t>
      </w:r>
      <w:r w:rsidR="002F18CC" w:rsidRPr="00935A83">
        <w:rPr>
          <w:rFonts w:cs="Arial"/>
          <w:vertAlign w:val="superscript"/>
        </w:rPr>
        <w:footnoteReference w:id="5"/>
      </w:r>
      <w:r w:rsidRPr="00935A83">
        <w:rPr>
          <w:rFonts w:cs="Arial"/>
          <w:vertAlign w:val="superscript"/>
        </w:rPr>
        <w:t>)</w:t>
      </w:r>
      <w:r w:rsidRPr="005440AD">
        <w:rPr>
          <w:rFonts w:cs="Arial"/>
        </w:rPr>
        <w:t xml:space="preserve">, a dále nesmí být  tento majetek po tuto dobu bez předchozího písemného souhlasu Řídicího orgánu OP JAK a </w:t>
      </w:r>
      <w:r w:rsidR="000A2195">
        <w:rPr>
          <w:rFonts w:cs="Arial"/>
        </w:rPr>
        <w:t>P</w:t>
      </w:r>
      <w:r w:rsidRPr="005440AD">
        <w:rPr>
          <w:rFonts w:cs="Arial"/>
        </w:rPr>
        <w:t xml:space="preserve">říjemce zatížen, ani nesmí být vlastnické právo </w:t>
      </w:r>
      <w:r w:rsidR="00872A6B" w:rsidRPr="005440AD">
        <w:rPr>
          <w:rFonts w:cs="Arial"/>
        </w:rPr>
        <w:t>P</w:t>
      </w:r>
      <w:r w:rsidRPr="005440AD">
        <w:rPr>
          <w:rFonts w:cs="Arial"/>
        </w:rPr>
        <w:t xml:space="preserve">artnera </w:t>
      </w:r>
      <w:r w:rsidR="00872A6B" w:rsidRPr="005440AD">
        <w:rPr>
          <w:rFonts w:cs="Arial"/>
        </w:rPr>
        <w:t xml:space="preserve">s finančním příspěvkem </w:t>
      </w:r>
      <w:r w:rsidRPr="005440AD">
        <w:rPr>
          <w:rFonts w:cs="Arial"/>
        </w:rPr>
        <w:t>nijak omezeno,</w:t>
      </w:r>
    </w:p>
    <w:p w14:paraId="2DF18E06" w14:textId="0D856F64" w:rsidR="000021CD" w:rsidRPr="000021CD" w:rsidRDefault="6CC6FE2A" w:rsidP="00217667">
      <w:pPr>
        <w:widowControl w:val="0"/>
        <w:numPr>
          <w:ilvl w:val="0"/>
          <w:numId w:val="10"/>
        </w:numPr>
        <w:tabs>
          <w:tab w:val="clear" w:pos="5790"/>
        </w:tabs>
        <w:ind w:left="709" w:hanging="283"/>
        <w:rPr>
          <w:rFonts w:cs="Arial"/>
        </w:rPr>
      </w:pPr>
      <w:r w:rsidRPr="005440AD">
        <w:rPr>
          <w:rFonts w:cs="Arial"/>
        </w:rPr>
        <w:t xml:space="preserve">zajistit, aby majetek přenechaný k užívání nebyl dále přenechán k užívání další osobě. V případě pronájmu/výpůjčky přístrojů je </w:t>
      </w:r>
      <w:r w:rsidR="00872A6B" w:rsidRPr="005440AD">
        <w:rPr>
          <w:rFonts w:cs="Arial"/>
        </w:rPr>
        <w:t>P</w:t>
      </w:r>
      <w:r w:rsidRPr="005440AD">
        <w:rPr>
          <w:rFonts w:cs="Arial"/>
        </w:rPr>
        <w:t xml:space="preserve">artner s finančním příspěvkem povinen vést u přístroje, který chce doplňkově pronajmout/vypůjčit, přístrojový deník, ve kterém musí být odlišen pronájem/výpůjčka od ostatního využití </w:t>
      </w:r>
      <w:r w:rsidR="00872A6B" w:rsidRPr="005440AD">
        <w:rPr>
          <w:rFonts w:cs="Arial"/>
        </w:rPr>
        <w:t>P</w:t>
      </w:r>
      <w:r w:rsidRPr="005440AD">
        <w:rPr>
          <w:rFonts w:cs="Arial"/>
        </w:rPr>
        <w:t>artnerem</w:t>
      </w:r>
      <w:r w:rsidR="1DC56B89" w:rsidRPr="005440AD">
        <w:rPr>
          <w:rFonts w:cs="Arial"/>
        </w:rPr>
        <w:t xml:space="preserve"> s finančním příspěvkem</w:t>
      </w:r>
      <w:r w:rsidRPr="005440AD">
        <w:rPr>
          <w:rFonts w:cs="Arial"/>
        </w:rPr>
        <w:t xml:space="preserve">. V případě pronájmu/výpůjčky nemovitostí je </w:t>
      </w:r>
      <w:r w:rsidR="00872A6B" w:rsidRPr="005440AD">
        <w:rPr>
          <w:rFonts w:cs="Arial"/>
        </w:rPr>
        <w:t>P</w:t>
      </w:r>
      <w:r w:rsidRPr="005440AD">
        <w:rPr>
          <w:rFonts w:cs="Arial"/>
        </w:rPr>
        <w:t xml:space="preserve">artner s finančním příspěvkem obdobně povinen vést deník plochy, který umožní odlišit pronájem/výpůjčku nemovitosti či její části od ostatního využití </w:t>
      </w:r>
      <w:r w:rsidR="00872A6B" w:rsidRPr="005440AD">
        <w:rPr>
          <w:rFonts w:cs="Arial"/>
        </w:rPr>
        <w:t>P</w:t>
      </w:r>
      <w:r w:rsidRPr="005440AD">
        <w:rPr>
          <w:rFonts w:cs="Arial"/>
        </w:rPr>
        <w:t>artnerem s finančním příspěvkem. Povinnost vést přístrojový deník nebo deník plochy platí minimálně po dobu trvání pronájmu/výpůjčky</w:t>
      </w:r>
      <w:r w:rsidR="00014BB3" w:rsidRPr="00935A83">
        <w:rPr>
          <w:rFonts w:cs="Arial"/>
          <w:vertAlign w:val="superscript"/>
        </w:rPr>
        <w:footnoteReference w:id="6"/>
      </w:r>
      <w:r w:rsidRPr="00935A83">
        <w:rPr>
          <w:rFonts w:cs="Arial"/>
          <w:vertAlign w:val="superscript"/>
        </w:rPr>
        <w:t>.</w:t>
      </w:r>
      <w:r w:rsidRPr="005440AD">
        <w:rPr>
          <w:rFonts w:cs="Arial"/>
        </w:rPr>
        <w:t xml:space="preserve"> Partner s finančním příspěvkem je povinen o pronájmech nebo výpůjčkách realizovaných v daném období informovat </w:t>
      </w:r>
      <w:r w:rsidR="000A2195">
        <w:rPr>
          <w:rFonts w:cs="Arial"/>
        </w:rPr>
        <w:t>P</w:t>
      </w:r>
      <w:r w:rsidRPr="005440AD">
        <w:rPr>
          <w:rFonts w:cs="Arial"/>
        </w:rPr>
        <w:t xml:space="preserve">říjemce tak, aby o nich </w:t>
      </w:r>
      <w:r w:rsidR="000A2195">
        <w:rPr>
          <w:rFonts w:cs="Arial"/>
        </w:rPr>
        <w:t>P</w:t>
      </w:r>
      <w:r w:rsidRPr="005440AD">
        <w:rPr>
          <w:rFonts w:cs="Arial"/>
        </w:rPr>
        <w:t xml:space="preserve">říjemce mohl informovat Řídicí orgán OP JAK v rámci příslušné </w:t>
      </w:r>
      <w:r w:rsidR="42264349" w:rsidRPr="005440AD">
        <w:rPr>
          <w:rFonts w:cs="Arial"/>
        </w:rPr>
        <w:t>Z</w:t>
      </w:r>
      <w:r w:rsidRPr="005440AD">
        <w:rPr>
          <w:rFonts w:cs="Arial"/>
        </w:rPr>
        <w:t>právy o realizaci/udržitelnosti Projektu. Partner s finančním příspěvkem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projektu. Partner s finančním příspěvkem je povinen se při nakládání s majetkem pořízeným z finanční podpory dále řídit Pravidly pro žadatele a příjemce a Rozhodnutím,</w:t>
      </w:r>
    </w:p>
    <w:p w14:paraId="3254E04B" w14:textId="1D7A400E" w:rsidR="000021CD" w:rsidRPr="000021CD" w:rsidRDefault="000021CD" w:rsidP="00217667">
      <w:pPr>
        <w:widowControl w:val="0"/>
        <w:numPr>
          <w:ilvl w:val="0"/>
          <w:numId w:val="10"/>
        </w:numPr>
        <w:tabs>
          <w:tab w:val="clear" w:pos="5790"/>
        </w:tabs>
        <w:ind w:left="709" w:hanging="283"/>
        <w:rPr>
          <w:rFonts w:cs="Arial"/>
        </w:rPr>
      </w:pPr>
      <w:r w:rsidRPr="005440AD">
        <w:rPr>
          <w:rFonts w:cs="Arial"/>
        </w:rPr>
        <w:t xml:space="preserve">postupovat v souladu s Metodikou pro nakládání s majetkem spolufinancovaným z OP JAK, která je k dispozici na </w:t>
      </w:r>
      <w:hyperlink>
        <w:r w:rsidRPr="005440AD">
          <w:rPr>
            <w:rFonts w:cs="Arial"/>
          </w:rPr>
          <w:t>www.opjak.cz</w:t>
        </w:r>
      </w:hyperlink>
      <w:r w:rsidRPr="005440AD">
        <w:rPr>
          <w:rFonts w:cs="Arial"/>
        </w:rPr>
        <w:t>, a to po celou dobu životnosti podpořeného majetku, resp. odpisování podpořeného majetku (tzn. případně i po ukončení realizace/udržitelnosti Projektu),</w:t>
      </w:r>
    </w:p>
    <w:p w14:paraId="4A70C62E" w14:textId="530EFB89" w:rsidR="000021CD" w:rsidRPr="000021CD" w:rsidRDefault="000021CD" w:rsidP="00217667">
      <w:pPr>
        <w:widowControl w:val="0"/>
        <w:numPr>
          <w:ilvl w:val="0"/>
          <w:numId w:val="10"/>
        </w:numPr>
        <w:tabs>
          <w:tab w:val="clear" w:pos="5790"/>
        </w:tabs>
        <w:ind w:left="709" w:hanging="283"/>
        <w:rPr>
          <w:rFonts w:cs="Arial"/>
        </w:rPr>
      </w:pPr>
      <w:r w:rsidRPr="005440AD">
        <w:rPr>
          <w:rFonts w:cs="Arial"/>
        </w:rPr>
        <w:t xml:space="preserve">při realizaci činností podle této </w:t>
      </w:r>
      <w:r w:rsidR="009A1758">
        <w:rPr>
          <w:rFonts w:cs="Arial"/>
        </w:rPr>
        <w:t>S</w:t>
      </w:r>
      <w:r w:rsidRPr="005440AD">
        <w:rPr>
          <w:rFonts w:cs="Arial"/>
        </w:rPr>
        <w:t>mlouvy uskutečňovat publicitu projektu v souladu s pokyny uvedenými v Pravidlech pro žadatele a příjemce,</w:t>
      </w:r>
    </w:p>
    <w:p w14:paraId="6E811BC7" w14:textId="00D4970E" w:rsidR="000021CD" w:rsidRPr="000021CD" w:rsidRDefault="000021CD" w:rsidP="00217667">
      <w:pPr>
        <w:widowControl w:val="0"/>
        <w:numPr>
          <w:ilvl w:val="0"/>
          <w:numId w:val="10"/>
        </w:numPr>
        <w:tabs>
          <w:tab w:val="clear" w:pos="5790"/>
        </w:tabs>
        <w:ind w:left="709" w:hanging="283"/>
        <w:rPr>
          <w:rFonts w:cs="Arial"/>
        </w:rPr>
      </w:pPr>
      <w:r w:rsidRPr="005440AD">
        <w:rPr>
          <w:rFonts w:cs="Arial"/>
        </w:rPr>
        <w:t xml:space="preserve">umožnit provedení kontroly všech dokladů vztahujících se k činnostem, které </w:t>
      </w:r>
      <w:r w:rsidR="00872A6B" w:rsidRPr="005440AD">
        <w:rPr>
          <w:rFonts w:cs="Arial"/>
        </w:rPr>
        <w:t>P</w:t>
      </w:r>
      <w:r w:rsidRPr="005440AD">
        <w:rPr>
          <w:rFonts w:cs="Arial"/>
        </w:rPr>
        <w:t xml:space="preserve">artner s finančním příspěvkem realizuje v rámci Projektu, umožnit průběžné ověřování provádění činností, k nimž se zavázal podle této </w:t>
      </w:r>
      <w:r w:rsidR="009A1758">
        <w:rPr>
          <w:rFonts w:cs="Arial"/>
        </w:rPr>
        <w:t>S</w:t>
      </w:r>
      <w:r w:rsidRPr="005440AD">
        <w:rPr>
          <w:rFonts w:cs="Arial"/>
        </w:rPr>
        <w:t xml:space="preserve">mlouvy, a poskytnout součinnost všem osobám oprávněným k provádění kontroly, příp. jejich zmocněncům. Těmito oprávněnými osobami jsou Ministerstvo školství, mládeže a tělovýchovy, orgány finanční správy, Ministerstvo financí, Nejvyšší kontrolní úřad, Evropská komise a Evropský účetní dvůr, případně další orgány nebo </w:t>
      </w:r>
      <w:r w:rsidRPr="005440AD">
        <w:rPr>
          <w:rFonts w:cs="Arial"/>
        </w:rPr>
        <w:lastRenderedPageBreak/>
        <w:t>osoby oprávněné k výkonu kontroly</w:t>
      </w:r>
      <w:r w:rsidR="00CE6836" w:rsidRPr="005440AD">
        <w:rPr>
          <w:rFonts w:cs="Arial"/>
        </w:rPr>
        <w:t>,</w:t>
      </w:r>
    </w:p>
    <w:p w14:paraId="279A9769" w14:textId="76B3B738" w:rsidR="000021CD" w:rsidRDefault="000021CD" w:rsidP="00217667">
      <w:pPr>
        <w:widowControl w:val="0"/>
        <w:numPr>
          <w:ilvl w:val="0"/>
          <w:numId w:val="10"/>
        </w:numPr>
        <w:tabs>
          <w:tab w:val="clear" w:pos="5790"/>
        </w:tabs>
        <w:ind w:left="709" w:hanging="283"/>
        <w:rPr>
          <w:rFonts w:cs="Arial"/>
        </w:rPr>
      </w:pPr>
      <w:r w:rsidRPr="393C28A2">
        <w:rPr>
          <w:rFonts w:cs="Arial"/>
        </w:rPr>
        <w:t xml:space="preserve">bezodkladně informovat </w:t>
      </w:r>
      <w:r w:rsidR="000A2195">
        <w:rPr>
          <w:rFonts w:cs="Arial"/>
        </w:rPr>
        <w:t>P</w:t>
      </w:r>
      <w:r w:rsidRPr="393C28A2">
        <w:rPr>
          <w:rFonts w:cs="Arial"/>
        </w:rPr>
        <w:t>říjemce o všech provedených kontrolách vyplývajících z účasti na Projektu,</w:t>
      </w:r>
      <w:r w:rsidR="00712FB0">
        <w:rPr>
          <w:rFonts w:cs="Arial"/>
        </w:rPr>
        <w:t xml:space="preserve"> </w:t>
      </w:r>
      <w:r w:rsidRPr="393C28A2">
        <w:rPr>
          <w:rFonts w:cs="Arial"/>
        </w:rPr>
        <w:t>o všech případných navržených nápravných opatřeních, která budou výsledkem těchto kontrol a o jejich splnění,</w:t>
      </w:r>
    </w:p>
    <w:p w14:paraId="613869E6" w14:textId="6788D5F4" w:rsidR="005440AD" w:rsidRDefault="000021CD" w:rsidP="00217667">
      <w:pPr>
        <w:widowControl w:val="0"/>
        <w:numPr>
          <w:ilvl w:val="0"/>
          <w:numId w:val="10"/>
        </w:numPr>
        <w:tabs>
          <w:tab w:val="clear" w:pos="5790"/>
        </w:tabs>
        <w:ind w:left="709" w:hanging="283"/>
        <w:rPr>
          <w:rFonts w:cs="Arial"/>
        </w:rPr>
      </w:pPr>
      <w:r w:rsidRPr="005440AD">
        <w:rPr>
          <w:rFonts w:cs="Arial"/>
        </w:rPr>
        <w:t xml:space="preserve">neprodleně Příjemce informovat o veškerých změnách, které u něho nastaly ve vztahu k Projektu, nebo změnách souvisejících s činnostmi, které Partner s finančním příspěvkem realizuje podle této </w:t>
      </w:r>
      <w:r w:rsidR="009A1758">
        <w:rPr>
          <w:rFonts w:cs="Arial"/>
        </w:rPr>
        <w:t>S</w:t>
      </w:r>
      <w:r w:rsidRPr="005440AD">
        <w:rPr>
          <w:rFonts w:cs="Arial"/>
        </w:rPr>
        <w:t>mlouvy.</w:t>
      </w:r>
    </w:p>
    <w:p w14:paraId="3A2FDE77" w14:textId="0784EBB4" w:rsidR="005A59F7" w:rsidRDefault="000021CD" w:rsidP="00217667">
      <w:pPr>
        <w:pStyle w:val="Zkladntext"/>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bookmarkStart w:id="7" w:name="_Hlk204241451"/>
      <w:r w:rsidRPr="1C026715">
        <w:rPr>
          <w:rFonts w:ascii="Calibri" w:eastAsia="Calibri" w:hAnsi="Calibri" w:cs="Calibri"/>
          <w:color w:val="000000" w:themeColor="text1"/>
          <w:sz w:val="22"/>
          <w:szCs w:val="22"/>
        </w:rPr>
        <w:t>Partner</w:t>
      </w:r>
      <w:r>
        <w:rPr>
          <w:rFonts w:ascii="Calibri" w:eastAsia="Calibri" w:hAnsi="Calibri" w:cs="Calibri"/>
          <w:color w:val="000000" w:themeColor="text1"/>
          <w:sz w:val="22"/>
          <w:szCs w:val="22"/>
        </w:rPr>
        <w:t xml:space="preserve"> s finančním příspěvkem</w:t>
      </w:r>
      <w:r w:rsidRPr="1C026715">
        <w:rPr>
          <w:rFonts w:ascii="Calibri" w:eastAsia="Calibri" w:hAnsi="Calibri" w:cs="Calibri"/>
          <w:color w:val="000000" w:themeColor="text1"/>
          <w:sz w:val="22"/>
          <w:szCs w:val="22"/>
        </w:rPr>
        <w:t xml:space="preserve"> není oprávněn žádnou z aktivit, kterou provádí podle této </w:t>
      </w:r>
      <w:r w:rsidR="009A1758">
        <w:rPr>
          <w:rFonts w:ascii="Calibri" w:eastAsia="Calibri" w:hAnsi="Calibri" w:cs="Calibri"/>
          <w:color w:val="000000" w:themeColor="text1"/>
          <w:sz w:val="22"/>
          <w:szCs w:val="22"/>
        </w:rPr>
        <w:t>S</w:t>
      </w:r>
      <w:r w:rsidRPr="1C026715">
        <w:rPr>
          <w:rFonts w:ascii="Calibri" w:eastAsia="Calibri" w:hAnsi="Calibri" w:cs="Calibri"/>
          <w:color w:val="000000" w:themeColor="text1"/>
          <w:sz w:val="22"/>
          <w:szCs w:val="22"/>
        </w:rPr>
        <w:t>mlouvy, financovat z jiných prostředků rozpočtové kapitoly Ministerstva školství, mládeže a tělovýchovy, jiné rozpočtové kapitoly státního rozpočtu, státních fondů, jiných strukturálních fondů EU nebo jiných prostředků EU, ani z jiné dotace. Pokud byl určitý výdaj uhrazen z dotace pouze zčásti, týká se zákaz podle předchozí věty pouze této části výdaje</w:t>
      </w:r>
      <w:bookmarkEnd w:id="7"/>
      <w:r w:rsidR="00756D33">
        <w:rPr>
          <w:rStyle w:val="Znakapoznpodarou"/>
          <w:rFonts w:ascii="Calibri" w:eastAsia="Calibri" w:hAnsi="Calibri" w:cs="Calibri"/>
          <w:color w:val="000000" w:themeColor="text1"/>
          <w:sz w:val="22"/>
          <w:szCs w:val="22"/>
        </w:rPr>
        <w:footnoteReference w:id="7"/>
      </w:r>
      <w:r w:rsidR="00283DD7" w:rsidRPr="000021CD">
        <w:rPr>
          <w:rFonts w:ascii="Calibri" w:hAnsi="Calibri" w:cs="Arial"/>
          <w:snapToGrid w:val="0"/>
          <w:sz w:val="22"/>
          <w:szCs w:val="22"/>
          <w:lang w:val="cs-CZ"/>
        </w:rPr>
        <w:t>.</w:t>
      </w:r>
    </w:p>
    <w:p w14:paraId="02AED874" w14:textId="490E72B9" w:rsidR="000021CD" w:rsidRPr="005A59F7" w:rsidRDefault="000021CD" w:rsidP="00217667">
      <w:pPr>
        <w:pStyle w:val="Zkladntext"/>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5A59F7" w:rsidDel="000021CD">
        <w:rPr>
          <w:rFonts w:ascii="Calibri" w:eastAsia="Calibri" w:hAnsi="Calibri" w:cs="Calibri"/>
          <w:color w:val="000000" w:themeColor="text1"/>
          <w:sz w:val="22"/>
          <w:szCs w:val="22"/>
          <w:lang w:val="cs-CZ"/>
        </w:rPr>
        <w:t>Partner s finančním příspěvkem je povinen při zadávání veřejných zakázek hrazených z prostředků dotace postupovat v souladu s platnými právními předpisy</w:t>
      </w:r>
      <w:r w:rsidR="369F1F5C" w:rsidRPr="005A59F7">
        <w:rPr>
          <w:rFonts w:ascii="Calibri" w:eastAsia="Calibri" w:hAnsi="Calibri" w:cs="Calibri"/>
          <w:color w:val="000000" w:themeColor="text1"/>
          <w:sz w:val="22"/>
          <w:szCs w:val="22"/>
          <w:lang w:val="cs-CZ"/>
        </w:rPr>
        <w:t>,</w:t>
      </w:r>
      <w:r w:rsidRPr="005A59F7" w:rsidDel="000021CD">
        <w:rPr>
          <w:rFonts w:ascii="Calibri" w:eastAsia="Calibri" w:hAnsi="Calibri" w:cs="Calibri"/>
          <w:color w:val="000000" w:themeColor="text1"/>
          <w:sz w:val="22"/>
          <w:szCs w:val="22"/>
          <w:lang w:val="cs-CZ"/>
        </w:rPr>
        <w:t xml:space="preserve"> Pravidly pro žadatele a </w:t>
      </w:r>
      <w:r w:rsidRPr="005A59F7">
        <w:rPr>
          <w:rFonts w:ascii="Calibri" w:eastAsia="Calibri" w:hAnsi="Calibri" w:cs="Calibri"/>
          <w:color w:val="000000" w:themeColor="text1"/>
          <w:sz w:val="22"/>
          <w:szCs w:val="22"/>
          <w:lang w:val="cs-CZ"/>
        </w:rPr>
        <w:t>příjemce</w:t>
      </w:r>
      <w:r w:rsidR="43B89769" w:rsidRPr="005A59F7">
        <w:rPr>
          <w:rFonts w:ascii="Calibri" w:eastAsia="Calibri" w:hAnsi="Calibri" w:cs="Calibri"/>
          <w:color w:val="000000" w:themeColor="text1"/>
          <w:sz w:val="22"/>
          <w:szCs w:val="22"/>
          <w:lang w:val="cs-CZ"/>
        </w:rPr>
        <w:t>, Rozhodnutím</w:t>
      </w:r>
      <w:r w:rsidR="6878DA77" w:rsidRPr="005A59F7">
        <w:rPr>
          <w:rFonts w:ascii="Calibri" w:eastAsia="Calibri" w:hAnsi="Calibri" w:cs="Calibri"/>
          <w:color w:val="000000" w:themeColor="text1"/>
          <w:sz w:val="22"/>
          <w:szCs w:val="22"/>
          <w:lang w:val="cs-CZ"/>
        </w:rPr>
        <w:t xml:space="preserve"> a Dokumentací </w:t>
      </w:r>
      <w:r w:rsidR="3A82D28B" w:rsidRPr="005A59F7">
        <w:rPr>
          <w:rFonts w:ascii="Calibri" w:eastAsia="Calibri" w:hAnsi="Calibri" w:cs="Calibri"/>
          <w:color w:val="000000" w:themeColor="text1"/>
          <w:sz w:val="22"/>
          <w:szCs w:val="22"/>
          <w:lang w:val="cs-CZ"/>
        </w:rPr>
        <w:t>k</w:t>
      </w:r>
      <w:r w:rsidR="0044AB7F" w:rsidRPr="005A59F7">
        <w:rPr>
          <w:rFonts w:ascii="Calibri" w:eastAsia="Calibri" w:hAnsi="Calibri" w:cs="Calibri"/>
          <w:color w:val="000000" w:themeColor="text1"/>
          <w:sz w:val="22"/>
          <w:szCs w:val="22"/>
          <w:lang w:val="cs-CZ"/>
        </w:rPr>
        <w:t xml:space="preserve"> </w:t>
      </w:r>
      <w:r w:rsidR="3F11814C" w:rsidRPr="005A59F7">
        <w:rPr>
          <w:rFonts w:ascii="Calibri" w:eastAsia="Calibri" w:hAnsi="Calibri" w:cs="Calibri"/>
          <w:color w:val="000000" w:themeColor="text1"/>
          <w:sz w:val="22"/>
          <w:szCs w:val="22"/>
          <w:lang w:val="cs-CZ"/>
        </w:rPr>
        <w:t>V</w:t>
      </w:r>
      <w:r w:rsidR="0044AB7F" w:rsidRPr="005A59F7">
        <w:rPr>
          <w:rFonts w:ascii="Calibri" w:eastAsia="Calibri" w:hAnsi="Calibri" w:cs="Calibri"/>
          <w:color w:val="000000" w:themeColor="text1"/>
          <w:sz w:val="22"/>
          <w:szCs w:val="22"/>
          <w:lang w:val="cs-CZ"/>
        </w:rPr>
        <w:t>ýzv</w:t>
      </w:r>
      <w:r w:rsidR="002C9F1C" w:rsidRPr="005A59F7">
        <w:rPr>
          <w:rFonts w:ascii="Calibri" w:eastAsia="Calibri" w:hAnsi="Calibri" w:cs="Calibri"/>
          <w:color w:val="000000" w:themeColor="text1"/>
          <w:sz w:val="22"/>
          <w:szCs w:val="22"/>
          <w:lang w:val="cs-CZ"/>
        </w:rPr>
        <w:t>ě</w:t>
      </w:r>
      <w:r w:rsidRPr="005A59F7" w:rsidDel="000021CD">
        <w:rPr>
          <w:rFonts w:ascii="Calibri" w:eastAsia="Calibri" w:hAnsi="Calibri" w:cs="Calibri"/>
          <w:color w:val="000000" w:themeColor="text1"/>
          <w:sz w:val="22"/>
          <w:szCs w:val="22"/>
          <w:lang w:val="cs-CZ"/>
        </w:rPr>
        <w:t>.</w:t>
      </w:r>
    </w:p>
    <w:p w14:paraId="41DCED3A" w14:textId="77777777" w:rsidR="000021CD" w:rsidRPr="000021CD" w:rsidRDefault="000021CD" w:rsidP="00217667">
      <w:pPr>
        <w:pStyle w:val="Zkladntext"/>
        <w:widowControl w:val="0"/>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Pr>
          <w:rFonts w:ascii="Calibri" w:eastAsia="Calibri" w:hAnsi="Calibri" w:cs="Calibri"/>
          <w:color w:val="000000" w:themeColor="text1"/>
          <w:sz w:val="22"/>
          <w:szCs w:val="22"/>
        </w:rPr>
        <w:t>Partner s finančním příspěvkem je povinen poskytnout v souladu s Pravidly pro žadatele a příjemce součinnost při realizaci evaluačních aktivit v rámci OP JAK, a to po celou dobu realizace Projektu, po dobu jeho udržitelnosti a kdykoliv to bude v souvislosti s řešením Projektu nutné.</w:t>
      </w:r>
    </w:p>
    <w:p w14:paraId="03689B2D" w14:textId="781E7261" w:rsidR="000021CD" w:rsidRPr="005A59F7" w:rsidRDefault="000021CD" w:rsidP="00217667">
      <w:pPr>
        <w:pStyle w:val="Zkladntext"/>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lang w:val="cs-CZ"/>
        </w:rPr>
      </w:pPr>
      <w:r w:rsidRPr="005A59F7">
        <w:rPr>
          <w:rFonts w:ascii="Calibri" w:eastAsia="Calibri" w:hAnsi="Calibri" w:cs="Calibri"/>
          <w:color w:val="000000" w:themeColor="text1"/>
          <w:sz w:val="22"/>
          <w:szCs w:val="22"/>
          <w:lang w:val="cs-CZ"/>
        </w:rPr>
        <w:t>Partner s finančním příspěvkem je povinen zajistit povinné spolufinancování Projektu ve výši 10 % v rámci rozpočtu</w:t>
      </w:r>
      <w:r w:rsidR="1B09D905" w:rsidRPr="005A59F7">
        <w:rPr>
          <w:rFonts w:ascii="Calibri" w:eastAsia="Calibri" w:hAnsi="Calibri" w:cs="Calibri"/>
          <w:color w:val="000000" w:themeColor="text1"/>
          <w:sz w:val="22"/>
          <w:szCs w:val="22"/>
          <w:lang w:val="cs-CZ"/>
        </w:rPr>
        <w:t xml:space="preserve"> </w:t>
      </w:r>
      <w:r w:rsidR="005A59F7" w:rsidRPr="005A59F7">
        <w:rPr>
          <w:rFonts w:ascii="Calibri" w:eastAsia="Calibri" w:hAnsi="Calibri" w:cs="Calibri"/>
          <w:color w:val="000000" w:themeColor="text1"/>
          <w:sz w:val="22"/>
          <w:szCs w:val="22"/>
          <w:lang w:val="cs-CZ"/>
        </w:rPr>
        <w:t>P</w:t>
      </w:r>
      <w:r w:rsidR="1B09D905" w:rsidRPr="005A59F7">
        <w:rPr>
          <w:rFonts w:ascii="Calibri" w:eastAsia="Calibri" w:hAnsi="Calibri" w:cs="Calibri"/>
          <w:color w:val="000000" w:themeColor="text1"/>
          <w:sz w:val="22"/>
          <w:szCs w:val="22"/>
          <w:lang w:val="cs-CZ"/>
        </w:rPr>
        <w:t>artnera</w:t>
      </w:r>
      <w:r w:rsidR="00841143" w:rsidRPr="005A59F7">
        <w:rPr>
          <w:rFonts w:ascii="Calibri" w:eastAsia="Calibri" w:hAnsi="Calibri" w:cs="Calibri"/>
          <w:color w:val="000000" w:themeColor="text1"/>
          <w:sz w:val="22"/>
          <w:szCs w:val="22"/>
          <w:lang w:val="cs-CZ"/>
        </w:rPr>
        <w:t xml:space="preserve"> s finančním příspěvkem</w:t>
      </w:r>
      <w:r w:rsidRPr="005A59F7">
        <w:rPr>
          <w:rFonts w:ascii="Calibri" w:eastAsia="Calibri" w:hAnsi="Calibri" w:cs="Calibri"/>
          <w:color w:val="000000" w:themeColor="text1"/>
          <w:sz w:val="22"/>
          <w:szCs w:val="22"/>
          <w:lang w:val="cs-CZ"/>
        </w:rPr>
        <w:t xml:space="preserve"> určeného dle </w:t>
      </w:r>
      <w:r w:rsidR="00281749" w:rsidRPr="005A59F7">
        <w:rPr>
          <w:rFonts w:ascii="Calibri" w:eastAsia="Calibri" w:hAnsi="Calibri" w:cs="Calibri"/>
          <w:color w:val="000000" w:themeColor="text1"/>
          <w:sz w:val="22"/>
          <w:szCs w:val="22"/>
          <w:lang w:val="cs-CZ"/>
        </w:rPr>
        <w:t>Zjednodušeného</w:t>
      </w:r>
      <w:r w:rsidR="00B143B1" w:rsidRPr="005A59F7">
        <w:rPr>
          <w:rFonts w:ascii="Calibri" w:eastAsia="Calibri" w:hAnsi="Calibri" w:cs="Calibri"/>
          <w:color w:val="000000" w:themeColor="text1"/>
          <w:sz w:val="22"/>
          <w:szCs w:val="22"/>
          <w:lang w:val="cs-CZ"/>
        </w:rPr>
        <w:t xml:space="preserve"> </w:t>
      </w:r>
      <w:r w:rsidR="00DE6F80" w:rsidRPr="005A59F7">
        <w:rPr>
          <w:rFonts w:ascii="Calibri" w:eastAsia="Calibri" w:hAnsi="Calibri" w:cs="Calibri"/>
          <w:color w:val="000000" w:themeColor="text1"/>
          <w:sz w:val="22"/>
          <w:szCs w:val="22"/>
          <w:lang w:val="cs-CZ"/>
        </w:rPr>
        <w:t xml:space="preserve">Rozpočtu Projektu, který </w:t>
      </w:r>
      <w:r w:rsidR="00A91947" w:rsidRPr="005A59F7">
        <w:rPr>
          <w:rFonts w:ascii="Calibri" w:eastAsia="Calibri" w:hAnsi="Calibri" w:cs="Calibri"/>
          <w:color w:val="000000" w:themeColor="text1"/>
          <w:sz w:val="22"/>
          <w:szCs w:val="22"/>
          <w:lang w:val="cs-CZ"/>
        </w:rPr>
        <w:t>tvoří</w:t>
      </w:r>
      <w:r w:rsidR="00DE6F80" w:rsidRPr="005A59F7">
        <w:rPr>
          <w:rFonts w:ascii="Calibri" w:eastAsia="Calibri" w:hAnsi="Calibri" w:cs="Calibri"/>
          <w:color w:val="000000" w:themeColor="text1"/>
          <w:sz w:val="22"/>
          <w:szCs w:val="22"/>
          <w:lang w:val="cs-CZ"/>
        </w:rPr>
        <w:t xml:space="preserve"> </w:t>
      </w:r>
      <w:r w:rsidR="00281749" w:rsidRPr="005A59F7">
        <w:rPr>
          <w:rFonts w:ascii="Calibri" w:eastAsia="Calibri" w:hAnsi="Calibri" w:cs="Calibri"/>
          <w:color w:val="000000" w:themeColor="text1"/>
          <w:sz w:val="22"/>
          <w:szCs w:val="22"/>
          <w:lang w:val="cs-CZ"/>
        </w:rPr>
        <w:t xml:space="preserve">přílohu č. 3 této </w:t>
      </w:r>
      <w:r w:rsidR="009A1758">
        <w:rPr>
          <w:rFonts w:ascii="Calibri" w:eastAsia="Calibri" w:hAnsi="Calibri" w:cs="Calibri"/>
          <w:color w:val="000000" w:themeColor="text1"/>
          <w:sz w:val="22"/>
          <w:szCs w:val="22"/>
          <w:lang w:val="cs-CZ"/>
        </w:rPr>
        <w:t>S</w:t>
      </w:r>
      <w:r w:rsidR="00281749" w:rsidRPr="005A59F7">
        <w:rPr>
          <w:rFonts w:ascii="Calibri" w:eastAsia="Calibri" w:hAnsi="Calibri" w:cs="Calibri"/>
          <w:color w:val="000000" w:themeColor="text1"/>
          <w:sz w:val="22"/>
          <w:szCs w:val="22"/>
          <w:lang w:val="cs-CZ"/>
        </w:rPr>
        <w:t>mlouvy</w:t>
      </w:r>
      <w:r w:rsidRPr="005A59F7">
        <w:rPr>
          <w:rFonts w:ascii="Calibri" w:eastAsia="Calibri" w:hAnsi="Calibri" w:cs="Calibri"/>
          <w:color w:val="000000" w:themeColor="text1"/>
          <w:sz w:val="22"/>
          <w:szCs w:val="22"/>
          <w:lang w:val="cs-CZ"/>
        </w:rPr>
        <w:t>.</w:t>
      </w:r>
    </w:p>
    <w:p w14:paraId="3DD90690" w14:textId="4316EECC" w:rsidR="000021CD" w:rsidRPr="005A59F7" w:rsidRDefault="000021CD" w:rsidP="00217667">
      <w:pPr>
        <w:pStyle w:val="Zkladntext"/>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lang w:val="cs-CZ"/>
        </w:rPr>
      </w:pPr>
      <w:r w:rsidRPr="005A59F7">
        <w:rPr>
          <w:rFonts w:ascii="Calibri" w:eastAsia="Calibri" w:hAnsi="Calibri" w:cs="Calibri"/>
          <w:color w:val="000000" w:themeColor="text1"/>
          <w:sz w:val="22"/>
          <w:szCs w:val="22"/>
          <w:lang w:val="cs-CZ"/>
        </w:rPr>
        <w:t>Partner s finančním příspěvkem se zavazuje v rozsahu plnění svých povinností ve vztahu k projektu dodržovat podmínky stanovené Poskytovatelem v Pravidlech pro žadatele a příjemce</w:t>
      </w:r>
      <w:r w:rsidR="183863BF" w:rsidRPr="005A59F7">
        <w:rPr>
          <w:rFonts w:ascii="Calibri" w:eastAsia="Calibri" w:hAnsi="Calibri" w:cs="Calibri"/>
          <w:color w:val="000000" w:themeColor="text1"/>
          <w:sz w:val="22"/>
          <w:szCs w:val="22"/>
          <w:lang w:val="cs-CZ"/>
        </w:rPr>
        <w:t>, v Dokumentaci k Výzvě</w:t>
      </w:r>
      <w:r w:rsidR="00B704D1" w:rsidRPr="005A59F7">
        <w:rPr>
          <w:rFonts w:ascii="Calibri" w:eastAsia="Calibri" w:hAnsi="Calibri" w:cs="Calibri"/>
          <w:color w:val="000000" w:themeColor="text1"/>
          <w:sz w:val="22"/>
          <w:szCs w:val="22"/>
          <w:lang w:val="cs-CZ"/>
        </w:rPr>
        <w:t>,</w:t>
      </w:r>
      <w:r w:rsidRPr="005A59F7">
        <w:rPr>
          <w:rFonts w:ascii="Calibri" w:eastAsia="Calibri" w:hAnsi="Calibri" w:cs="Calibri"/>
          <w:color w:val="000000" w:themeColor="text1"/>
          <w:sz w:val="22"/>
          <w:szCs w:val="22"/>
          <w:lang w:val="cs-CZ"/>
        </w:rPr>
        <w:t xml:space="preserve"> v Rozhodnutí pro </w:t>
      </w:r>
      <w:r w:rsidR="00CB0FE9">
        <w:rPr>
          <w:rFonts w:ascii="Calibri" w:eastAsia="Calibri" w:hAnsi="Calibri" w:cs="Calibri"/>
          <w:color w:val="000000" w:themeColor="text1"/>
          <w:sz w:val="22"/>
          <w:szCs w:val="22"/>
          <w:lang w:val="cs-CZ"/>
        </w:rPr>
        <w:t>P</w:t>
      </w:r>
      <w:r w:rsidRPr="005A59F7">
        <w:rPr>
          <w:rFonts w:ascii="Calibri" w:eastAsia="Calibri" w:hAnsi="Calibri" w:cs="Calibri"/>
          <w:color w:val="000000" w:themeColor="text1"/>
          <w:sz w:val="22"/>
          <w:szCs w:val="22"/>
          <w:lang w:val="cs-CZ"/>
        </w:rPr>
        <w:t>říjemce</w:t>
      </w:r>
      <w:r w:rsidR="005A59F7">
        <w:rPr>
          <w:rFonts w:ascii="Calibri" w:eastAsia="Calibri" w:hAnsi="Calibri" w:cs="Calibri"/>
          <w:color w:val="000000" w:themeColor="text1"/>
          <w:sz w:val="22"/>
          <w:szCs w:val="22"/>
          <w:lang w:val="cs-CZ"/>
        </w:rPr>
        <w:t xml:space="preserve"> </w:t>
      </w:r>
      <w:r w:rsidR="00F708B2" w:rsidRPr="005A59F7">
        <w:rPr>
          <w:rFonts w:ascii="Calibri" w:eastAsia="Calibri" w:hAnsi="Calibri" w:cs="Calibri"/>
          <w:color w:val="000000" w:themeColor="text1"/>
          <w:sz w:val="22"/>
          <w:szCs w:val="22"/>
          <w:lang w:val="cs-CZ"/>
        </w:rPr>
        <w:t xml:space="preserve">a </w:t>
      </w:r>
      <w:r w:rsidR="000C5150" w:rsidRPr="005A59F7">
        <w:rPr>
          <w:rFonts w:ascii="Calibri" w:eastAsia="Calibri" w:hAnsi="Calibri" w:cs="Calibri"/>
          <w:color w:val="000000" w:themeColor="text1"/>
          <w:sz w:val="22"/>
          <w:szCs w:val="22"/>
          <w:lang w:val="cs-CZ"/>
        </w:rPr>
        <w:t>P</w:t>
      </w:r>
      <w:r w:rsidR="00DF08ED" w:rsidRPr="005A59F7">
        <w:rPr>
          <w:rFonts w:ascii="Calibri" w:eastAsia="Calibri" w:hAnsi="Calibri" w:cs="Calibri"/>
          <w:color w:val="000000" w:themeColor="text1"/>
          <w:sz w:val="22"/>
          <w:szCs w:val="22"/>
          <w:lang w:val="cs-CZ"/>
        </w:rPr>
        <w:t>roje</w:t>
      </w:r>
      <w:r w:rsidR="00EE6C68" w:rsidRPr="005A59F7">
        <w:rPr>
          <w:rFonts w:ascii="Calibri" w:eastAsia="Calibri" w:hAnsi="Calibri" w:cs="Calibri"/>
          <w:color w:val="000000" w:themeColor="text1"/>
          <w:sz w:val="22"/>
          <w:szCs w:val="22"/>
          <w:lang w:val="cs-CZ"/>
        </w:rPr>
        <w:t xml:space="preserve">ktové dokumentaci </w:t>
      </w:r>
      <w:r w:rsidRPr="005A59F7">
        <w:rPr>
          <w:rFonts w:ascii="Calibri" w:eastAsia="Calibri" w:hAnsi="Calibri" w:cs="Calibri"/>
          <w:color w:val="000000" w:themeColor="text1"/>
          <w:sz w:val="22"/>
          <w:szCs w:val="22"/>
          <w:lang w:val="cs-CZ"/>
        </w:rPr>
        <w:t>a nést plnou odpovědnost za dodržení těchto podmínek ve vztahu k plnění jeho povinností v rámci Projektu.</w:t>
      </w:r>
    </w:p>
    <w:p w14:paraId="2005B0EB" w14:textId="132A1BB3" w:rsidR="000021CD" w:rsidRPr="000021CD" w:rsidRDefault="3C088DC8" w:rsidP="00217667">
      <w:pPr>
        <w:pStyle w:val="Zkladntext"/>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lang w:val="cs-CZ"/>
        </w:rPr>
      </w:pPr>
      <w:r w:rsidRPr="004A4B21">
        <w:rPr>
          <w:rFonts w:ascii="Calibri" w:eastAsia="Calibri" w:hAnsi="Calibri" w:cs="Calibri"/>
          <w:color w:val="000000" w:themeColor="text1"/>
          <w:sz w:val="22"/>
          <w:szCs w:val="22"/>
          <w:lang w:val="cs-CZ"/>
        </w:rPr>
        <w:t xml:space="preserve">Partner s finančním příspěvkem bere na vědomí, že prostředky z dotace mohou být použity </w:t>
      </w:r>
      <w:r w:rsidRPr="71191938">
        <w:rPr>
          <w:rFonts w:ascii="Calibri" w:eastAsia="Calibri" w:hAnsi="Calibri" w:cs="Calibri"/>
          <w:color w:val="000000" w:themeColor="text1"/>
          <w:sz w:val="22"/>
          <w:szCs w:val="22"/>
          <w:lang w:val="cs-CZ"/>
        </w:rPr>
        <w:t>pro potřeby</w:t>
      </w:r>
      <w:r w:rsidR="00DE3039">
        <w:rPr>
          <w:rFonts w:ascii="Calibri" w:eastAsia="Calibri" w:hAnsi="Calibri" w:cs="Calibri"/>
          <w:color w:val="000000" w:themeColor="text1"/>
          <w:sz w:val="22"/>
          <w:szCs w:val="22"/>
          <w:lang w:val="cs-CZ"/>
        </w:rPr>
        <w:t xml:space="preserve"> </w:t>
      </w:r>
      <w:proofErr w:type="spellStart"/>
      <w:r w:rsidRPr="004A4B21">
        <w:rPr>
          <w:rFonts w:ascii="Calibri" w:eastAsia="Calibri" w:hAnsi="Calibri" w:cs="Calibri"/>
          <w:color w:val="000000" w:themeColor="text1"/>
          <w:sz w:val="22"/>
          <w:szCs w:val="22"/>
          <w:lang w:val="cs-CZ"/>
        </w:rPr>
        <w:t>nehospodářské</w:t>
      </w:r>
      <w:proofErr w:type="spellEnd"/>
      <w:r w:rsidRPr="004A4B21">
        <w:rPr>
          <w:rFonts w:ascii="Calibri" w:eastAsia="Calibri" w:hAnsi="Calibri" w:cs="Calibri"/>
          <w:color w:val="000000" w:themeColor="text1"/>
          <w:sz w:val="22"/>
          <w:szCs w:val="22"/>
          <w:lang w:val="cs-CZ"/>
        </w:rPr>
        <w:t xml:space="preserve"> činnosti </w:t>
      </w:r>
      <w:r w:rsidR="00F5219A">
        <w:rPr>
          <w:rFonts w:ascii="Calibri" w:eastAsia="Calibri" w:hAnsi="Calibri" w:cs="Calibri"/>
          <w:color w:val="000000" w:themeColor="text1"/>
          <w:sz w:val="22"/>
          <w:szCs w:val="22"/>
          <w:lang w:val="cs-CZ"/>
        </w:rPr>
        <w:t>P</w:t>
      </w:r>
      <w:r w:rsidRPr="004A4B21">
        <w:rPr>
          <w:rFonts w:ascii="Calibri" w:eastAsia="Calibri" w:hAnsi="Calibri" w:cs="Calibri"/>
          <w:color w:val="000000" w:themeColor="text1"/>
          <w:sz w:val="22"/>
          <w:szCs w:val="22"/>
          <w:lang w:val="cs-CZ"/>
        </w:rPr>
        <w:t>artnera s finančním příspěvkem. K hospodářské činnosti nelze využít majetek ani další zdroje podpořené/pořízené z dotace s výjimkou jejich vedlejšího</w:t>
      </w:r>
      <w:r w:rsidR="000021CD" w:rsidRPr="004A4B21">
        <w:rPr>
          <w:rStyle w:val="Znakapoznpodarou"/>
          <w:rFonts w:ascii="Calibri" w:eastAsia="Calibri" w:hAnsi="Calibri" w:cs="Calibri"/>
          <w:color w:val="000000" w:themeColor="text1"/>
          <w:sz w:val="22"/>
          <w:szCs w:val="22"/>
          <w:lang w:val="cs-CZ"/>
        </w:rPr>
        <w:footnoteReference w:id="8"/>
      </w:r>
      <w:r w:rsidRPr="004A4B21">
        <w:rPr>
          <w:rFonts w:ascii="Calibri" w:eastAsia="Calibri" w:hAnsi="Calibri" w:cs="Calibri"/>
          <w:color w:val="000000" w:themeColor="text1"/>
          <w:sz w:val="22"/>
          <w:szCs w:val="22"/>
          <w:lang w:val="cs-CZ"/>
        </w:rPr>
        <w:t xml:space="preserve"> hospodářského využití sloužícího k jejich účelnějšímu využití. Podmínky </w:t>
      </w:r>
      <w:proofErr w:type="spellStart"/>
      <w:r w:rsidRPr="004A4B21">
        <w:rPr>
          <w:rFonts w:ascii="Calibri" w:eastAsia="Calibri" w:hAnsi="Calibri" w:cs="Calibri"/>
          <w:color w:val="000000" w:themeColor="text1"/>
          <w:sz w:val="22"/>
          <w:szCs w:val="22"/>
          <w:lang w:val="cs-CZ"/>
        </w:rPr>
        <w:t>nehospodářského</w:t>
      </w:r>
      <w:proofErr w:type="spellEnd"/>
      <w:r w:rsidRPr="004A4B21">
        <w:rPr>
          <w:rFonts w:ascii="Calibri" w:eastAsia="Calibri" w:hAnsi="Calibri" w:cs="Calibri"/>
          <w:color w:val="000000" w:themeColor="text1"/>
          <w:sz w:val="22"/>
          <w:szCs w:val="22"/>
          <w:lang w:val="cs-CZ"/>
        </w:rPr>
        <w:t xml:space="preserve"> využití podpořené infrastruktury (v souladu</w:t>
      </w:r>
      <w:r w:rsidRPr="5C2E63A5">
        <w:rPr>
          <w:rFonts w:ascii="Calibri" w:eastAsia="Calibri" w:hAnsi="Calibri" w:cs="Calibri"/>
          <w:color w:val="000000" w:themeColor="text1"/>
          <w:sz w:val="22"/>
          <w:szCs w:val="22"/>
          <w:lang w:val="cs-CZ"/>
        </w:rPr>
        <w:t xml:space="preserve"> s ustanovením bodu 21 Rámce pro státní podporu výzkumu, vývoje a inovací/207 Sdělení o pojmu státní podpora) je Partner s finančním příspěvkem povinen dodržovat po celou dobu životnosti, resp. odpisování majetku. Pro účely prokázání čistě vedlejšího charakteru hospodářských činností je </w:t>
      </w:r>
      <w:r w:rsidR="00F5219A">
        <w:rPr>
          <w:rFonts w:ascii="Calibri" w:eastAsia="Calibri" w:hAnsi="Calibri" w:cs="Calibri"/>
          <w:color w:val="000000" w:themeColor="text1"/>
          <w:sz w:val="22"/>
          <w:szCs w:val="22"/>
          <w:lang w:val="cs-CZ"/>
        </w:rPr>
        <w:t>P</w:t>
      </w:r>
      <w:r w:rsidRPr="5C2E63A5">
        <w:rPr>
          <w:rFonts w:ascii="Calibri" w:eastAsia="Calibri" w:hAnsi="Calibri" w:cs="Calibri"/>
          <w:color w:val="000000" w:themeColor="text1"/>
          <w:sz w:val="22"/>
          <w:szCs w:val="22"/>
          <w:lang w:val="cs-CZ"/>
        </w:rPr>
        <w:t xml:space="preserve">artner s finančním příspěvkem povinen postupovat v souladu s Metodikou vykazování hospodářských činností z hlediska veřejné podpory v rámci OP JAK, která je k dispozici na </w:t>
      </w:r>
      <w:r w:rsidRPr="71191938">
        <w:rPr>
          <w:rStyle w:val="Hypertextovodkaz"/>
          <w:rFonts w:asciiTheme="minorHAnsi" w:eastAsiaTheme="minorEastAsia" w:hAnsiTheme="minorHAnsi" w:cstheme="minorBidi"/>
          <w:sz w:val="22"/>
          <w:szCs w:val="22"/>
          <w:lang w:val="cs-CZ"/>
        </w:rPr>
        <w:t>www.opjak.cz</w:t>
      </w:r>
      <w:r w:rsidRPr="71191938">
        <w:rPr>
          <w:rFonts w:asciiTheme="minorHAnsi" w:eastAsiaTheme="minorEastAsia" w:hAnsiTheme="minorHAnsi" w:cstheme="minorBidi"/>
          <w:color w:val="000000" w:themeColor="text1"/>
          <w:sz w:val="22"/>
          <w:szCs w:val="22"/>
          <w:lang w:val="cs-CZ"/>
        </w:rPr>
        <w:t xml:space="preserve">, </w:t>
      </w:r>
      <w:r w:rsidRPr="5C2E63A5">
        <w:rPr>
          <w:rFonts w:ascii="Calibri" w:eastAsia="Calibri" w:hAnsi="Calibri" w:cs="Calibri"/>
          <w:color w:val="000000" w:themeColor="text1"/>
          <w:sz w:val="22"/>
          <w:szCs w:val="22"/>
          <w:lang w:val="cs-CZ"/>
        </w:rPr>
        <w:t xml:space="preserve">a předložit </w:t>
      </w:r>
      <w:r w:rsidR="00CB0FE9">
        <w:rPr>
          <w:rFonts w:ascii="Calibri" w:eastAsia="Calibri" w:hAnsi="Calibri" w:cs="Calibri"/>
          <w:color w:val="000000" w:themeColor="text1"/>
          <w:sz w:val="22"/>
          <w:szCs w:val="22"/>
          <w:lang w:val="cs-CZ"/>
        </w:rPr>
        <w:t>P</w:t>
      </w:r>
      <w:r w:rsidRPr="5C2E63A5">
        <w:rPr>
          <w:rFonts w:ascii="Calibri" w:eastAsia="Calibri" w:hAnsi="Calibri" w:cs="Calibri"/>
          <w:color w:val="000000" w:themeColor="text1"/>
          <w:sz w:val="22"/>
          <w:szCs w:val="22"/>
          <w:lang w:val="cs-CZ"/>
        </w:rPr>
        <w:t>říjemci na vyžádání Přehled hospodářského využití podpořených kapacit, a to vždy za předchozí rok realizace/udržitelnosti projektu.</w:t>
      </w:r>
    </w:p>
    <w:p w14:paraId="1C2D3601" w14:textId="21B243CF" w:rsidR="000021CD" w:rsidRPr="00895742" w:rsidRDefault="000021CD" w:rsidP="00217667">
      <w:pPr>
        <w:pStyle w:val="Zkladntext"/>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lang w:val="cs-CZ"/>
        </w:rPr>
      </w:pPr>
      <w:r w:rsidRPr="00895742">
        <w:rPr>
          <w:rFonts w:ascii="Calibri" w:eastAsia="Calibri" w:hAnsi="Calibri" w:cs="Calibri"/>
          <w:color w:val="000000" w:themeColor="text1"/>
          <w:sz w:val="22"/>
          <w:szCs w:val="22"/>
          <w:lang w:val="cs-CZ"/>
        </w:rPr>
        <w:t>Partner s finančním příspěvkem má právo na veškeré informace týkající se projektu, dosažených výsledků Projektu a související dokumentaci.</w:t>
      </w:r>
    </w:p>
    <w:p w14:paraId="04B0CF28" w14:textId="517555CD" w:rsidR="00394DC5" w:rsidRPr="005A59F7" w:rsidRDefault="000021CD" w:rsidP="00217667">
      <w:pPr>
        <w:pStyle w:val="Zkladntext"/>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lang w:val="cs-CZ"/>
        </w:rPr>
      </w:pPr>
      <w:r w:rsidRPr="005A59F7">
        <w:rPr>
          <w:rFonts w:ascii="Calibri" w:hAnsi="Calibri" w:cs="Arial"/>
          <w:snapToGrid w:val="0"/>
          <w:sz w:val="22"/>
          <w:szCs w:val="22"/>
          <w:lang w:val="cs-CZ"/>
        </w:rPr>
        <w:lastRenderedPageBreak/>
        <w:t>Smluvní strany, které participují na výstupech</w:t>
      </w:r>
      <w:r w:rsidR="00AB0038">
        <w:rPr>
          <w:rFonts w:ascii="Calibri" w:hAnsi="Calibri" w:cs="Arial"/>
          <w:snapToGrid w:val="0"/>
          <w:sz w:val="22"/>
          <w:szCs w:val="22"/>
          <w:lang w:val="cs-CZ"/>
        </w:rPr>
        <w:t xml:space="preserve"> TKA/PKA</w:t>
      </w:r>
      <w:r w:rsidRPr="005A59F7">
        <w:rPr>
          <w:rFonts w:ascii="Calibri" w:hAnsi="Calibri" w:cs="Arial"/>
          <w:snapToGrid w:val="0"/>
          <w:sz w:val="22"/>
          <w:szCs w:val="22"/>
          <w:lang w:val="cs-CZ"/>
        </w:rPr>
        <w:t xml:space="preserve">, které jsou uvedeny v Příloze č. </w:t>
      </w:r>
      <w:r w:rsidR="0021150F">
        <w:rPr>
          <w:rFonts w:ascii="Calibri" w:hAnsi="Calibri" w:cs="Arial"/>
          <w:snapToGrid w:val="0"/>
          <w:sz w:val="22"/>
          <w:szCs w:val="22"/>
          <w:lang w:val="cs-CZ"/>
        </w:rPr>
        <w:t>4</w:t>
      </w:r>
      <w:r w:rsidRPr="005A59F7">
        <w:rPr>
          <w:rFonts w:ascii="Calibri" w:hAnsi="Calibri" w:cs="Arial"/>
          <w:snapToGrid w:val="0"/>
          <w:sz w:val="22"/>
          <w:szCs w:val="22"/>
          <w:lang w:val="cs-CZ"/>
        </w:rPr>
        <w:t xml:space="preserve"> této </w:t>
      </w:r>
      <w:r w:rsidR="009A1758">
        <w:rPr>
          <w:rFonts w:ascii="Calibri" w:hAnsi="Calibri" w:cs="Arial"/>
          <w:snapToGrid w:val="0"/>
          <w:sz w:val="22"/>
          <w:szCs w:val="22"/>
          <w:lang w:val="cs-CZ"/>
        </w:rPr>
        <w:t>S</w:t>
      </w:r>
      <w:r w:rsidRPr="005A59F7">
        <w:rPr>
          <w:rFonts w:ascii="Calibri" w:hAnsi="Calibri" w:cs="Arial"/>
          <w:snapToGrid w:val="0"/>
          <w:sz w:val="22"/>
          <w:szCs w:val="22"/>
          <w:lang w:val="cs-CZ"/>
        </w:rPr>
        <w:t>mlouvy, se nad výše stanovené zavazují také:</w:t>
      </w:r>
    </w:p>
    <w:p w14:paraId="0E07DBB8" w14:textId="19526D51" w:rsidR="00394DC5" w:rsidRDefault="00394DC5" w:rsidP="00217667">
      <w:pPr>
        <w:widowControl w:val="0"/>
        <w:numPr>
          <w:ilvl w:val="0"/>
          <w:numId w:val="10"/>
        </w:numPr>
        <w:tabs>
          <w:tab w:val="clear" w:pos="5790"/>
        </w:tabs>
        <w:ind w:left="709" w:hanging="283"/>
        <w:rPr>
          <w:rFonts w:cs="Arial"/>
        </w:rPr>
      </w:pPr>
      <w:r w:rsidRPr="00394DC5">
        <w:rPr>
          <w:rFonts w:cs="Arial"/>
        </w:rPr>
        <w:t xml:space="preserve">nést odpovědnost za zajištění komunikace s projektovým týmem </w:t>
      </w:r>
      <w:r w:rsidR="00180BCF">
        <w:rPr>
          <w:rFonts w:cs="Arial"/>
        </w:rPr>
        <w:t xml:space="preserve">Smluvní strany, </w:t>
      </w:r>
      <w:r w:rsidR="00DA7839">
        <w:rPr>
          <w:rFonts w:cs="Arial"/>
        </w:rPr>
        <w:t>která je g</w:t>
      </w:r>
      <w:r w:rsidRPr="00394DC5">
        <w:rPr>
          <w:rFonts w:cs="Arial"/>
        </w:rPr>
        <w:t>arant</w:t>
      </w:r>
      <w:r w:rsidR="00FA0C3C">
        <w:rPr>
          <w:rFonts w:cs="Arial"/>
        </w:rPr>
        <w:t>em</w:t>
      </w:r>
      <w:r w:rsidRPr="00394DC5">
        <w:rPr>
          <w:rFonts w:cs="Arial"/>
        </w:rPr>
        <w:t xml:space="preserve"> TKA/PKA</w:t>
      </w:r>
      <w:r>
        <w:rPr>
          <w:rFonts w:cs="Arial"/>
        </w:rPr>
        <w:t>,</w:t>
      </w:r>
    </w:p>
    <w:p w14:paraId="11A916A0" w14:textId="1D698705" w:rsidR="00394DC5" w:rsidRDefault="00394DC5" w:rsidP="00217667">
      <w:pPr>
        <w:widowControl w:val="0"/>
        <w:numPr>
          <w:ilvl w:val="0"/>
          <w:numId w:val="10"/>
        </w:numPr>
        <w:tabs>
          <w:tab w:val="clear" w:pos="5790"/>
        </w:tabs>
        <w:ind w:left="709" w:hanging="283"/>
        <w:rPr>
          <w:rFonts w:cs="Arial"/>
        </w:rPr>
      </w:pPr>
      <w:r w:rsidRPr="00394DC5">
        <w:rPr>
          <w:rFonts w:cs="Arial"/>
        </w:rPr>
        <w:t xml:space="preserve">zajistit odborné personální kapacity pro věcnou náplň výstupu, přičemž seznam TKA nebo PKA včetně přiřazení jednotlivých </w:t>
      </w:r>
      <w:r w:rsidR="006E0584">
        <w:rPr>
          <w:rFonts w:cs="Arial"/>
        </w:rPr>
        <w:t>S</w:t>
      </w:r>
      <w:r w:rsidRPr="00394DC5">
        <w:rPr>
          <w:rFonts w:cs="Arial"/>
        </w:rPr>
        <w:t xml:space="preserve">mluvních stran k příslušným TKA nebo PKA je uveden v příloze č. </w:t>
      </w:r>
      <w:r w:rsidR="0021150F">
        <w:rPr>
          <w:rFonts w:cs="Arial"/>
        </w:rPr>
        <w:t>4</w:t>
      </w:r>
      <w:r w:rsidRPr="00394DC5">
        <w:rPr>
          <w:rFonts w:cs="Arial"/>
        </w:rPr>
        <w:t xml:space="preserve"> této </w:t>
      </w:r>
      <w:r w:rsidR="009A1758">
        <w:rPr>
          <w:rFonts w:cs="Arial"/>
        </w:rPr>
        <w:t>S</w:t>
      </w:r>
      <w:r w:rsidRPr="00394DC5">
        <w:rPr>
          <w:rFonts w:cs="Arial"/>
        </w:rPr>
        <w:t>mlouvy</w:t>
      </w:r>
      <w:r>
        <w:rPr>
          <w:rFonts w:cs="Arial"/>
        </w:rPr>
        <w:t>.</w:t>
      </w:r>
    </w:p>
    <w:p w14:paraId="6BC1AA59" w14:textId="332C76F4" w:rsidR="00394DC5" w:rsidRPr="005A59F7" w:rsidRDefault="00394DC5" w:rsidP="00217667">
      <w:pPr>
        <w:pStyle w:val="Zkladntext"/>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lang w:val="cs-CZ"/>
        </w:rPr>
      </w:pPr>
      <w:r w:rsidRPr="005A59F7">
        <w:rPr>
          <w:rFonts w:ascii="Calibri" w:eastAsia="Calibri" w:hAnsi="Calibri" w:cs="Calibri"/>
          <w:color w:val="000000" w:themeColor="text1"/>
          <w:sz w:val="22"/>
          <w:szCs w:val="22"/>
          <w:lang w:val="cs-CZ"/>
        </w:rPr>
        <w:t xml:space="preserve">Smluvní strany, které mají v Projektu plnit </w:t>
      </w:r>
      <w:r w:rsidRPr="00971D76">
        <w:rPr>
          <w:rFonts w:ascii="Calibri" w:eastAsia="Calibri" w:hAnsi="Calibri" w:cs="Calibri"/>
          <w:color w:val="000000" w:themeColor="text1"/>
          <w:sz w:val="22"/>
          <w:szCs w:val="22"/>
          <w:lang w:val="cs-CZ"/>
        </w:rPr>
        <w:t xml:space="preserve">roli </w:t>
      </w:r>
      <w:r w:rsidR="00102E4B" w:rsidRPr="00971D76">
        <w:rPr>
          <w:rFonts w:ascii="Calibri" w:eastAsia="Calibri" w:hAnsi="Calibri" w:cs="Calibri"/>
          <w:color w:val="000000" w:themeColor="text1"/>
          <w:sz w:val="22"/>
          <w:szCs w:val="22"/>
          <w:lang w:val="cs-CZ"/>
        </w:rPr>
        <w:t>g</w:t>
      </w:r>
      <w:r w:rsidRPr="00971D76">
        <w:rPr>
          <w:rFonts w:ascii="Calibri" w:eastAsia="Calibri" w:hAnsi="Calibri" w:cs="Calibri"/>
          <w:color w:val="000000" w:themeColor="text1"/>
          <w:sz w:val="22"/>
          <w:szCs w:val="22"/>
          <w:lang w:val="cs-CZ"/>
        </w:rPr>
        <w:t xml:space="preserve">aranta TKA </w:t>
      </w:r>
      <w:r w:rsidR="000B2B73" w:rsidRPr="00971D76">
        <w:rPr>
          <w:rFonts w:ascii="Calibri" w:eastAsia="Calibri" w:hAnsi="Calibri" w:cs="Calibri"/>
          <w:color w:val="000000" w:themeColor="text1"/>
          <w:sz w:val="22"/>
          <w:szCs w:val="22"/>
          <w:lang w:val="cs-CZ"/>
        </w:rPr>
        <w:t>/</w:t>
      </w:r>
      <w:r w:rsidRPr="00971D76">
        <w:rPr>
          <w:rFonts w:ascii="Calibri" w:eastAsia="Calibri" w:hAnsi="Calibri" w:cs="Calibri"/>
          <w:color w:val="000000" w:themeColor="text1"/>
          <w:sz w:val="22"/>
          <w:szCs w:val="22"/>
          <w:lang w:val="cs-CZ"/>
        </w:rPr>
        <w:t xml:space="preserve"> PKA se zavazují</w:t>
      </w:r>
      <w:r w:rsidRPr="00971D76">
        <w:rPr>
          <w:rFonts w:ascii="Calibri" w:hAnsi="Calibri" w:cs="Arial"/>
          <w:snapToGrid w:val="0"/>
          <w:sz w:val="22"/>
          <w:szCs w:val="22"/>
          <w:lang w:val="cs-CZ"/>
        </w:rPr>
        <w:t>:</w:t>
      </w:r>
    </w:p>
    <w:p w14:paraId="11C739D2" w14:textId="74693CB4" w:rsidR="00394DC5" w:rsidRPr="00394DC5" w:rsidRDefault="225EC4DE" w:rsidP="00217667">
      <w:pPr>
        <w:widowControl w:val="0"/>
        <w:numPr>
          <w:ilvl w:val="0"/>
          <w:numId w:val="10"/>
        </w:numPr>
        <w:tabs>
          <w:tab w:val="clear" w:pos="5790"/>
        </w:tabs>
        <w:ind w:left="709" w:hanging="283"/>
        <w:rPr>
          <w:rFonts w:cs="Arial"/>
        </w:rPr>
      </w:pPr>
      <w:r w:rsidRPr="005440AD">
        <w:rPr>
          <w:rFonts w:cs="Arial"/>
        </w:rPr>
        <w:t xml:space="preserve">nést odpovědnost za koordinaci </w:t>
      </w:r>
      <w:r w:rsidR="7C6494C0" w:rsidRPr="005440AD">
        <w:rPr>
          <w:rFonts w:cs="Arial"/>
        </w:rPr>
        <w:t>následujících činností:</w:t>
      </w:r>
    </w:p>
    <w:p w14:paraId="19189D47" w14:textId="0BC7253C" w:rsidR="00394DC5" w:rsidRPr="00394DC5" w:rsidRDefault="225EC4DE" w:rsidP="00217667">
      <w:pPr>
        <w:pStyle w:val="Odstavecseseznamem"/>
        <w:widowControl w:val="0"/>
        <w:numPr>
          <w:ilvl w:val="1"/>
          <w:numId w:val="10"/>
        </w:numPr>
        <w:spacing w:before="120" w:after="120"/>
        <w:contextualSpacing w:val="0"/>
        <w:rPr>
          <w:rFonts w:cs="Arial"/>
        </w:rPr>
      </w:pPr>
      <w:r w:rsidRPr="005440AD">
        <w:rPr>
          <w:rFonts w:cs="Arial"/>
        </w:rPr>
        <w:t xml:space="preserve">realizace dané TKA/PKA, </w:t>
      </w:r>
    </w:p>
    <w:p w14:paraId="48B655BB" w14:textId="77777777" w:rsidR="00566076" w:rsidRPr="005A59F7" w:rsidRDefault="225EC4DE" w:rsidP="00217667">
      <w:pPr>
        <w:pStyle w:val="Odstavecseseznamem"/>
        <w:widowControl w:val="0"/>
        <w:numPr>
          <w:ilvl w:val="1"/>
          <w:numId w:val="10"/>
        </w:numPr>
        <w:spacing w:before="120" w:after="120"/>
        <w:contextualSpacing w:val="0"/>
        <w:rPr>
          <w:rFonts w:cs="Arial"/>
        </w:rPr>
      </w:pPr>
      <w:r w:rsidRPr="005440AD">
        <w:rPr>
          <w:rFonts w:cs="Arial"/>
        </w:rPr>
        <w:t>plnění výstupů,</w:t>
      </w:r>
    </w:p>
    <w:p w14:paraId="74DEDCB6" w14:textId="6F903ED3" w:rsidR="00394DC5" w:rsidRPr="00394DC5" w:rsidRDefault="225EC4DE" w:rsidP="00217667">
      <w:pPr>
        <w:pStyle w:val="Odstavecseseznamem"/>
        <w:widowControl w:val="0"/>
        <w:numPr>
          <w:ilvl w:val="1"/>
          <w:numId w:val="10"/>
        </w:numPr>
        <w:spacing w:before="120" w:after="120"/>
        <w:contextualSpacing w:val="0"/>
        <w:rPr>
          <w:rFonts w:cs="Arial"/>
        </w:rPr>
      </w:pPr>
      <w:r w:rsidRPr="005440AD">
        <w:rPr>
          <w:rFonts w:cs="Arial"/>
        </w:rPr>
        <w:t xml:space="preserve">harmonogramu TKA/PKA, </w:t>
      </w:r>
    </w:p>
    <w:p w14:paraId="1ED2CAE5" w14:textId="3EEEE96B" w:rsidR="00394DC5" w:rsidRPr="00394DC5" w:rsidRDefault="225EC4DE" w:rsidP="00217667">
      <w:pPr>
        <w:pStyle w:val="Odstavecseseznamem"/>
        <w:widowControl w:val="0"/>
        <w:numPr>
          <w:ilvl w:val="1"/>
          <w:numId w:val="10"/>
        </w:numPr>
        <w:spacing w:before="120" w:after="120"/>
        <w:contextualSpacing w:val="0"/>
        <w:rPr>
          <w:rFonts w:cs="Arial"/>
        </w:rPr>
      </w:pPr>
      <w:r w:rsidRPr="005440AD">
        <w:rPr>
          <w:rFonts w:cs="Arial"/>
        </w:rPr>
        <w:t xml:space="preserve">indikátorů a aktivit projektu, </w:t>
      </w:r>
    </w:p>
    <w:p w14:paraId="452172E2" w14:textId="746D93B8" w:rsidR="00394DC5" w:rsidRPr="00394DC5" w:rsidRDefault="225EC4DE" w:rsidP="00753536">
      <w:pPr>
        <w:pStyle w:val="Odstavecseseznamem"/>
        <w:widowControl w:val="0"/>
        <w:numPr>
          <w:ilvl w:val="1"/>
          <w:numId w:val="10"/>
        </w:numPr>
        <w:spacing w:before="120" w:after="120"/>
        <w:contextualSpacing w:val="0"/>
        <w:rPr>
          <w:rFonts w:eastAsia="Calibri" w:cs="Calibri"/>
        </w:rPr>
      </w:pPr>
      <w:r w:rsidRPr="71191938">
        <w:rPr>
          <w:rFonts w:cs="Arial"/>
        </w:rPr>
        <w:t>příprav</w:t>
      </w:r>
      <w:r w:rsidR="4E54257A" w:rsidRPr="71191938">
        <w:rPr>
          <w:rFonts w:cs="Arial"/>
        </w:rPr>
        <w:t>y</w:t>
      </w:r>
      <w:r w:rsidRPr="71191938">
        <w:rPr>
          <w:rFonts w:cs="Arial"/>
        </w:rPr>
        <w:t xml:space="preserve"> podkladů pro </w:t>
      </w:r>
      <w:r w:rsidR="2386D4CF" w:rsidRPr="71191938">
        <w:rPr>
          <w:rFonts w:cs="Arial"/>
        </w:rPr>
        <w:t>Z</w:t>
      </w:r>
      <w:r w:rsidRPr="71191938">
        <w:rPr>
          <w:rFonts w:cs="Arial"/>
        </w:rPr>
        <w:t>právy o realizaci Projektu/</w:t>
      </w:r>
      <w:r w:rsidR="00EA5321" w:rsidRPr="71191938">
        <w:rPr>
          <w:rFonts w:cs="Arial"/>
        </w:rPr>
        <w:t>Ž</w:t>
      </w:r>
      <w:r w:rsidRPr="71191938">
        <w:rPr>
          <w:rFonts w:cs="Arial"/>
        </w:rPr>
        <w:t>ádosti o platbu/</w:t>
      </w:r>
      <w:r w:rsidR="00EA5321" w:rsidRPr="71191938">
        <w:rPr>
          <w:rFonts w:cs="Arial"/>
        </w:rPr>
        <w:t>Ž</w:t>
      </w:r>
      <w:r w:rsidRPr="71191938">
        <w:rPr>
          <w:rFonts w:cs="Arial"/>
        </w:rPr>
        <w:t>ádosti o změnu Projektu,</w:t>
      </w:r>
      <w:r w:rsidR="14DC4246" w:rsidRPr="71191938">
        <w:rPr>
          <w:rFonts w:cs="Arial"/>
        </w:rPr>
        <w:t xml:space="preserve"> </w:t>
      </w:r>
      <w:r w:rsidR="14DC4246" w:rsidRPr="71191938">
        <w:rPr>
          <w:rFonts w:eastAsia="Calibri" w:cs="Calibri"/>
        </w:rPr>
        <w:t xml:space="preserve">čímž není dotčena věcná odpovědnost za plnění výstupu ze strany toho Partnera s finančním příspěvkem, resp. Smluvní strany, která je v Příloze č. </w:t>
      </w:r>
      <w:r w:rsidR="002E234F">
        <w:rPr>
          <w:rFonts w:eastAsia="Calibri" w:cs="Calibri"/>
        </w:rPr>
        <w:t>2</w:t>
      </w:r>
      <w:r w:rsidR="14DC4246" w:rsidRPr="71191938">
        <w:rPr>
          <w:rFonts w:eastAsia="Calibri" w:cs="Calibri"/>
        </w:rPr>
        <w:t xml:space="preserve"> této Smlouvy uvedena v roli odpovědného partnera za daný výstup, ani zodpovědnost jednotlivých Smluvních stran ve smyslu pravidel projektu za způsobilost svých vlastních výdajů/nákladů a čerpání dílčích rozpočtů,</w:t>
      </w:r>
    </w:p>
    <w:p w14:paraId="486BCC4E" w14:textId="2AC8EFEF" w:rsidR="00394DC5" w:rsidRPr="005A59F7" w:rsidRDefault="009B6BC8" w:rsidP="00753536">
      <w:pPr>
        <w:pStyle w:val="Odstavecseseznamem"/>
        <w:widowControl w:val="0"/>
        <w:numPr>
          <w:ilvl w:val="1"/>
          <w:numId w:val="10"/>
        </w:numPr>
        <w:spacing w:before="120" w:after="120"/>
        <w:contextualSpacing w:val="0"/>
      </w:pPr>
      <w:r w:rsidRPr="71191938">
        <w:rPr>
          <w:rFonts w:cs="Arial"/>
        </w:rPr>
        <w:t>aktivit v udržitelnosti dané TKA/PKA, přípravy podkladů pro Zprávy o udržitelnosti Projektu a udržení výstupů</w:t>
      </w:r>
      <w:r w:rsidR="005A59F7" w:rsidRPr="71191938">
        <w:rPr>
          <w:rFonts w:cs="Arial"/>
        </w:rPr>
        <w:t>,</w:t>
      </w:r>
      <w:r w:rsidR="2C5B5571" w:rsidRPr="71191938">
        <w:rPr>
          <w:rFonts w:cs="Arial"/>
        </w:rPr>
        <w:t xml:space="preserve"> </w:t>
      </w:r>
      <w:r w:rsidR="2C5B5571" w:rsidRPr="71191938">
        <w:rPr>
          <w:rFonts w:eastAsia="Calibri" w:cs="Calibri"/>
        </w:rPr>
        <w:t xml:space="preserve">čímž není dotčena věcná a finanční odpovědnost za udržení výstupů ze strany toho Partnera s finančním příspěvkem, resp. Smluvní strany, která je v příloze č. </w:t>
      </w:r>
      <w:r w:rsidR="00AE041B">
        <w:rPr>
          <w:rFonts w:eastAsia="Calibri" w:cs="Calibri"/>
        </w:rPr>
        <w:t>2</w:t>
      </w:r>
      <w:r w:rsidR="2C5B5571" w:rsidRPr="71191938">
        <w:rPr>
          <w:rFonts w:eastAsia="Calibri" w:cs="Calibri"/>
        </w:rPr>
        <w:t xml:space="preserve"> této Smlouvy uvedena v roli odpovědného partnera za daný výstup,</w:t>
      </w:r>
    </w:p>
    <w:p w14:paraId="055E6558" w14:textId="0F928653" w:rsidR="00394DC5" w:rsidRPr="00394DC5" w:rsidRDefault="59907475" w:rsidP="00217667">
      <w:pPr>
        <w:widowControl w:val="0"/>
        <w:numPr>
          <w:ilvl w:val="0"/>
          <w:numId w:val="10"/>
        </w:numPr>
        <w:tabs>
          <w:tab w:val="clear" w:pos="5790"/>
        </w:tabs>
        <w:ind w:left="709" w:hanging="283"/>
        <w:rPr>
          <w:rFonts w:cs="Arial"/>
        </w:rPr>
      </w:pPr>
      <w:r w:rsidRPr="005440AD">
        <w:rPr>
          <w:rFonts w:cs="Arial"/>
        </w:rPr>
        <w:t xml:space="preserve">nést odpovědnost za zajištění komunikace s projektovým týmem </w:t>
      </w:r>
      <w:r w:rsidR="005A59F7" w:rsidRPr="005440AD">
        <w:rPr>
          <w:rFonts w:cs="Arial"/>
        </w:rPr>
        <w:t>P</w:t>
      </w:r>
      <w:r w:rsidR="7B4BBD9A" w:rsidRPr="005440AD">
        <w:rPr>
          <w:rFonts w:cs="Arial"/>
        </w:rPr>
        <w:t>říjemce</w:t>
      </w:r>
      <w:r w:rsidRPr="005440AD">
        <w:rPr>
          <w:rFonts w:cs="Arial"/>
        </w:rPr>
        <w:t xml:space="preserve">, </w:t>
      </w:r>
      <w:r w:rsidR="000718F5">
        <w:rPr>
          <w:rFonts w:cs="Arial"/>
        </w:rPr>
        <w:t>ne</w:t>
      </w:r>
      <w:r w:rsidR="00D96D87">
        <w:rPr>
          <w:rFonts w:cs="Arial"/>
        </w:rPr>
        <w:t>plní-li roli garanta</w:t>
      </w:r>
      <w:r w:rsidR="00102E4B">
        <w:rPr>
          <w:rFonts w:cs="Arial"/>
        </w:rPr>
        <w:t xml:space="preserve"> </w:t>
      </w:r>
      <w:r w:rsidR="00384349">
        <w:rPr>
          <w:rFonts w:cs="Arial"/>
        </w:rPr>
        <w:t>TKA</w:t>
      </w:r>
      <w:r w:rsidR="000B2B73">
        <w:rPr>
          <w:rFonts w:cs="Arial"/>
        </w:rPr>
        <w:t>/</w:t>
      </w:r>
      <w:r w:rsidR="00384349">
        <w:rPr>
          <w:rFonts w:cs="Arial"/>
        </w:rPr>
        <w:t xml:space="preserve"> </w:t>
      </w:r>
      <w:r w:rsidR="005D1DE1">
        <w:rPr>
          <w:rFonts w:cs="Arial"/>
        </w:rPr>
        <w:t>PK</w:t>
      </w:r>
      <w:r w:rsidR="004671BF">
        <w:rPr>
          <w:rFonts w:cs="Arial"/>
        </w:rPr>
        <w:t>A</w:t>
      </w:r>
      <w:r w:rsidR="005D1DE1">
        <w:rPr>
          <w:rFonts w:cs="Arial"/>
        </w:rPr>
        <w:t xml:space="preserve"> Příjemce sám,</w:t>
      </w:r>
      <w:r w:rsidR="00D96D87">
        <w:rPr>
          <w:rFonts w:cs="Arial"/>
        </w:rPr>
        <w:t xml:space="preserve"> </w:t>
      </w:r>
      <w:r w:rsidRPr="005440AD">
        <w:rPr>
          <w:rFonts w:cs="Arial"/>
        </w:rPr>
        <w:t xml:space="preserve">přičemž seznam jednotlivých </w:t>
      </w:r>
      <w:r w:rsidR="00CA5D08">
        <w:rPr>
          <w:rFonts w:cs="Arial"/>
        </w:rPr>
        <w:t>Smluvních stran, které jsou g</w:t>
      </w:r>
      <w:r w:rsidRPr="005440AD">
        <w:rPr>
          <w:rFonts w:cs="Arial"/>
        </w:rPr>
        <w:t>arant</w:t>
      </w:r>
      <w:r w:rsidR="00CA5D08">
        <w:rPr>
          <w:rFonts w:cs="Arial"/>
        </w:rPr>
        <w:t>y</w:t>
      </w:r>
      <w:r w:rsidRPr="005440AD">
        <w:rPr>
          <w:rFonts w:cs="Arial"/>
        </w:rPr>
        <w:t xml:space="preserve"> TKA</w:t>
      </w:r>
      <w:r w:rsidR="00CA5D08">
        <w:rPr>
          <w:rFonts w:cs="Arial"/>
        </w:rPr>
        <w:t>/</w:t>
      </w:r>
      <w:r w:rsidRPr="005440AD">
        <w:rPr>
          <w:rFonts w:cs="Arial"/>
        </w:rPr>
        <w:t xml:space="preserve"> PKA včetně uvedení konkrétní TKA </w:t>
      </w:r>
      <w:r w:rsidR="0020206C">
        <w:rPr>
          <w:rFonts w:cs="Arial"/>
        </w:rPr>
        <w:t>/</w:t>
      </w:r>
      <w:r w:rsidRPr="005440AD">
        <w:rPr>
          <w:rFonts w:cs="Arial"/>
        </w:rPr>
        <w:t xml:space="preserve"> PKA, kterou má příslušn</w:t>
      </w:r>
      <w:r w:rsidR="00AF0FF3">
        <w:rPr>
          <w:rFonts w:cs="Arial"/>
        </w:rPr>
        <w:t>á</w:t>
      </w:r>
      <w:r w:rsidRPr="005440AD">
        <w:rPr>
          <w:rFonts w:cs="Arial"/>
        </w:rPr>
        <w:t xml:space="preserve"> </w:t>
      </w:r>
      <w:r w:rsidR="00AF0FF3">
        <w:rPr>
          <w:rFonts w:cs="Arial"/>
        </w:rPr>
        <w:t>Smluvní strana</w:t>
      </w:r>
      <w:r w:rsidR="00AF0FF3" w:rsidRPr="005440AD">
        <w:rPr>
          <w:rFonts w:cs="Arial"/>
        </w:rPr>
        <w:t xml:space="preserve"> </w:t>
      </w:r>
      <w:r w:rsidRPr="005440AD">
        <w:rPr>
          <w:rFonts w:cs="Arial"/>
        </w:rPr>
        <w:t xml:space="preserve">na starosti je uveden v příloze č. </w:t>
      </w:r>
      <w:r w:rsidR="00C47CF9" w:rsidRPr="005440AD">
        <w:rPr>
          <w:rFonts w:cs="Arial"/>
        </w:rPr>
        <w:t>4</w:t>
      </w:r>
      <w:r w:rsidRPr="005440AD">
        <w:rPr>
          <w:rFonts w:cs="Arial"/>
        </w:rPr>
        <w:t xml:space="preserve"> této </w:t>
      </w:r>
      <w:r w:rsidR="009A1758">
        <w:rPr>
          <w:rFonts w:cs="Arial"/>
        </w:rPr>
        <w:t>S</w:t>
      </w:r>
      <w:r w:rsidRPr="005440AD">
        <w:rPr>
          <w:rFonts w:cs="Arial"/>
        </w:rPr>
        <w:t>mlouvy.</w:t>
      </w:r>
    </w:p>
    <w:p w14:paraId="4ACC143E" w14:textId="727F85AA" w:rsidR="00283DD7" w:rsidRPr="00CE6836" w:rsidRDefault="001D0999" w:rsidP="00217667">
      <w:pPr>
        <w:widowControl w:val="0"/>
        <w:numPr>
          <w:ilvl w:val="0"/>
          <w:numId w:val="28"/>
        </w:numPr>
        <w:tabs>
          <w:tab w:val="clear" w:pos="5790"/>
        </w:tabs>
        <w:rPr>
          <w:rFonts w:cs="Arial"/>
        </w:rPr>
      </w:pPr>
      <w:r w:rsidRPr="418AA6F7">
        <w:rPr>
          <w:rFonts w:eastAsia="Calibri"/>
          <w:color w:val="000000" w:themeColor="text1"/>
        </w:rPr>
        <w:t xml:space="preserve">Každá ze Smluvních stran této Smlouvy je oprávněna uplatnit v Projektu </w:t>
      </w:r>
      <w:r w:rsidR="001B1EA1">
        <w:rPr>
          <w:rFonts w:eastAsia="Calibri"/>
          <w:color w:val="000000" w:themeColor="text1"/>
        </w:rPr>
        <w:t>výdaje</w:t>
      </w:r>
      <w:r w:rsidRPr="418AA6F7">
        <w:rPr>
          <w:rFonts w:eastAsia="Calibri"/>
          <w:color w:val="000000" w:themeColor="text1"/>
        </w:rPr>
        <w:t>, které budou na základě Rozhodnutí způsobilé, a to s tím, že ostatní své náklady ponese každá ze Smluvních stran sama.</w:t>
      </w:r>
    </w:p>
    <w:p w14:paraId="5D521AEF" w14:textId="77777777" w:rsidR="00CE6836" w:rsidRPr="001D0999" w:rsidRDefault="00CE6836" w:rsidP="00217667">
      <w:pPr>
        <w:widowControl w:val="0"/>
        <w:tabs>
          <w:tab w:val="clear" w:pos="5790"/>
        </w:tabs>
        <w:rPr>
          <w:rFonts w:cs="Arial"/>
        </w:rPr>
      </w:pPr>
    </w:p>
    <w:p w14:paraId="422FAF64" w14:textId="5FFE5BE6" w:rsidR="00E326F5" w:rsidRPr="00E326F5" w:rsidRDefault="00283DD7" w:rsidP="00217667">
      <w:pPr>
        <w:widowControl w:val="0"/>
        <w:spacing w:before="240"/>
        <w:jc w:val="center"/>
        <w:rPr>
          <w:rStyle w:val="Odkaznakoment"/>
          <w:rFonts w:cs="Arial"/>
          <w:b/>
          <w:sz w:val="22"/>
          <w:szCs w:val="22"/>
        </w:rPr>
      </w:pPr>
      <w:r w:rsidRPr="00251111">
        <w:rPr>
          <w:rFonts w:cs="Arial"/>
          <w:b/>
        </w:rPr>
        <w:t xml:space="preserve">Článek IV </w:t>
      </w:r>
      <w:r w:rsidR="00E326F5">
        <w:rPr>
          <w:rFonts w:cs="Arial"/>
          <w:b/>
        </w:rPr>
        <w:br/>
      </w:r>
      <w:r w:rsidR="001D0999">
        <w:rPr>
          <w:rFonts w:cs="Arial"/>
          <w:b/>
        </w:rPr>
        <w:t>Řízení projektu</w:t>
      </w:r>
    </w:p>
    <w:p w14:paraId="0D71C198" w14:textId="5965C1EE" w:rsidR="001D0999" w:rsidRDefault="001D0999" w:rsidP="00217667">
      <w:pPr>
        <w:widowControl w:val="0"/>
        <w:numPr>
          <w:ilvl w:val="0"/>
          <w:numId w:val="11"/>
        </w:numPr>
        <w:tabs>
          <w:tab w:val="clear" w:pos="5790"/>
          <w:tab w:val="num" w:pos="468"/>
        </w:tabs>
        <w:rPr>
          <w:rFonts w:cs="Arial"/>
        </w:rPr>
      </w:pPr>
      <w:r w:rsidRPr="71191938">
        <w:rPr>
          <w:rFonts w:cs="Arial"/>
        </w:rPr>
        <w:t xml:space="preserve">Smluvní strany berou na vědomí, že řízení projektu je zajišťováno prostřednictvím následující Řídící struktury: Orgán vnitřního řízení projektu (dále jen </w:t>
      </w:r>
      <w:r w:rsidRPr="71191938">
        <w:rPr>
          <w:rFonts w:cs="Arial"/>
          <w:b/>
          <w:bCs/>
        </w:rPr>
        <w:t>„OVŘP“</w:t>
      </w:r>
      <w:r w:rsidRPr="71191938">
        <w:rPr>
          <w:rFonts w:cs="Arial"/>
        </w:rPr>
        <w:t xml:space="preserve">), Výkonný výbor projektu (dále jen </w:t>
      </w:r>
      <w:r w:rsidRPr="71191938">
        <w:rPr>
          <w:rFonts w:cs="Arial"/>
          <w:b/>
          <w:bCs/>
        </w:rPr>
        <w:t>„VVP“</w:t>
      </w:r>
      <w:r w:rsidRPr="71191938">
        <w:rPr>
          <w:rFonts w:cs="Arial"/>
        </w:rPr>
        <w:t>)</w:t>
      </w:r>
      <w:r w:rsidR="0EF57006" w:rsidRPr="71191938">
        <w:rPr>
          <w:rFonts w:cs="Arial"/>
        </w:rPr>
        <w:t>,</w:t>
      </w:r>
      <w:r w:rsidRPr="71191938">
        <w:rPr>
          <w:rFonts w:cs="Arial"/>
        </w:rPr>
        <w:t xml:space="preserve"> Odborný manažer projektu (dále jen </w:t>
      </w:r>
      <w:r w:rsidR="00346BB4" w:rsidRPr="71191938">
        <w:rPr>
          <w:rFonts w:cs="Arial"/>
          <w:b/>
          <w:bCs/>
        </w:rPr>
        <w:t>„</w:t>
      </w:r>
      <w:r w:rsidRPr="71191938">
        <w:rPr>
          <w:rFonts w:cs="Arial"/>
          <w:b/>
          <w:bCs/>
        </w:rPr>
        <w:t>OMP“</w:t>
      </w:r>
      <w:r w:rsidRPr="71191938">
        <w:rPr>
          <w:rFonts w:cs="Arial"/>
        </w:rPr>
        <w:t xml:space="preserve">) a Hlavní manažer projektu (dále jen </w:t>
      </w:r>
      <w:r w:rsidRPr="71191938">
        <w:rPr>
          <w:rFonts w:cs="Arial"/>
          <w:b/>
          <w:bCs/>
        </w:rPr>
        <w:t>„HMP“</w:t>
      </w:r>
      <w:r w:rsidRPr="71191938">
        <w:rPr>
          <w:rFonts w:cs="Arial"/>
        </w:rPr>
        <w:t>).</w:t>
      </w:r>
    </w:p>
    <w:p w14:paraId="1714449A" w14:textId="1AD32E33" w:rsidR="001D0999" w:rsidRPr="001D0999" w:rsidRDefault="001D0999" w:rsidP="00217667">
      <w:pPr>
        <w:widowControl w:val="0"/>
        <w:numPr>
          <w:ilvl w:val="0"/>
          <w:numId w:val="11"/>
        </w:numPr>
        <w:tabs>
          <w:tab w:val="clear" w:pos="5790"/>
          <w:tab w:val="num" w:pos="468"/>
        </w:tabs>
        <w:rPr>
          <w:rFonts w:cs="Arial"/>
        </w:rPr>
      </w:pPr>
      <w:r w:rsidRPr="58AEF106">
        <w:rPr>
          <w:rFonts w:eastAsia="Calibri" w:cs="Calibri"/>
          <w:color w:val="000000" w:themeColor="text1"/>
        </w:rPr>
        <w:t>Příjemce se zavazuje bezodkladně po vydání Rozhodnutí zřídit OVŘP, který bude fungovat po celou dobu realizace i udržitelnosti Projektu.</w:t>
      </w:r>
    </w:p>
    <w:p w14:paraId="19E7F581" w14:textId="3305CB11" w:rsidR="001D0999" w:rsidRDefault="001D0999" w:rsidP="00217667">
      <w:pPr>
        <w:widowControl w:val="0"/>
        <w:numPr>
          <w:ilvl w:val="0"/>
          <w:numId w:val="11"/>
        </w:numPr>
        <w:tabs>
          <w:tab w:val="clear" w:pos="5790"/>
          <w:tab w:val="num" w:pos="468"/>
        </w:tabs>
        <w:rPr>
          <w:rFonts w:cs="Arial"/>
        </w:rPr>
      </w:pPr>
      <w:bookmarkStart w:id="8" w:name="_Hlk204242534"/>
      <w:bookmarkStart w:id="9" w:name="_Hlk204250723"/>
      <w:r>
        <w:rPr>
          <w:rFonts w:eastAsia="Calibri" w:cs="Calibri"/>
          <w:color w:val="000000" w:themeColor="text1"/>
        </w:rPr>
        <w:t>Smluvní strany berou na vědomí a souhlasí s tím, že</w:t>
      </w:r>
      <w:bookmarkEnd w:id="8"/>
      <w:r w:rsidRPr="00251111">
        <w:rPr>
          <w:rFonts w:cs="Arial"/>
        </w:rPr>
        <w:t>:</w:t>
      </w:r>
    </w:p>
    <w:p w14:paraId="72C2267C" w14:textId="0B8B64B2" w:rsidR="001D0999" w:rsidRPr="006A556B" w:rsidRDefault="006A556B" w:rsidP="00217667">
      <w:pPr>
        <w:widowControl w:val="0"/>
        <w:numPr>
          <w:ilvl w:val="1"/>
          <w:numId w:val="11"/>
        </w:numPr>
        <w:tabs>
          <w:tab w:val="clear" w:pos="5790"/>
        </w:tabs>
        <w:rPr>
          <w:rFonts w:cs="Arial"/>
        </w:rPr>
      </w:pPr>
      <w:r w:rsidRPr="001D0999">
        <w:rPr>
          <w:rFonts w:cs="Arial"/>
        </w:rPr>
        <w:t>OVŘP bude</w:t>
      </w:r>
      <w:r>
        <w:rPr>
          <w:rFonts w:cs="Arial"/>
        </w:rPr>
        <w:t>:</w:t>
      </w:r>
    </w:p>
    <w:p w14:paraId="182C84D6" w14:textId="77777777" w:rsidR="00F044AF" w:rsidRDefault="001D0999" w:rsidP="00217667">
      <w:pPr>
        <w:pStyle w:val="Odstavecseseznamem"/>
        <w:widowControl w:val="0"/>
        <w:numPr>
          <w:ilvl w:val="1"/>
          <w:numId w:val="10"/>
        </w:numPr>
        <w:spacing w:before="120" w:after="120"/>
        <w:contextualSpacing w:val="0"/>
        <w:rPr>
          <w:rFonts w:cs="Arial"/>
        </w:rPr>
      </w:pPr>
      <w:r w:rsidRPr="005440AD">
        <w:rPr>
          <w:rFonts w:cs="Arial"/>
        </w:rPr>
        <w:t>nejvyšším orgánem Projektu,</w:t>
      </w:r>
    </w:p>
    <w:p w14:paraId="334A17B6" w14:textId="00640550" w:rsidR="005440AD" w:rsidRPr="00F044AF" w:rsidRDefault="001D0999" w:rsidP="00217667">
      <w:pPr>
        <w:pStyle w:val="Odstavecseseznamem"/>
        <w:widowControl w:val="0"/>
        <w:numPr>
          <w:ilvl w:val="1"/>
          <w:numId w:val="10"/>
        </w:numPr>
        <w:spacing w:before="120" w:after="120"/>
        <w:contextualSpacing w:val="0"/>
        <w:rPr>
          <w:rFonts w:cs="Arial"/>
        </w:rPr>
      </w:pPr>
      <w:r w:rsidRPr="00F044AF">
        <w:rPr>
          <w:rFonts w:cs="Arial"/>
        </w:rPr>
        <w:t>tvořen:</w:t>
      </w:r>
    </w:p>
    <w:p w14:paraId="73236CFD" w14:textId="75E97115" w:rsidR="00F20FFA" w:rsidRDefault="00F20FFA" w:rsidP="00217667">
      <w:pPr>
        <w:widowControl w:val="0"/>
        <w:numPr>
          <w:ilvl w:val="2"/>
          <w:numId w:val="23"/>
        </w:numPr>
        <w:tabs>
          <w:tab w:val="clear" w:pos="5790"/>
        </w:tabs>
        <w:rPr>
          <w:rFonts w:cs="Arial"/>
        </w:rPr>
      </w:pPr>
      <w:r w:rsidRPr="71191938">
        <w:rPr>
          <w:rFonts w:cs="Arial"/>
        </w:rPr>
        <w:lastRenderedPageBreak/>
        <w:t xml:space="preserve">zástupci </w:t>
      </w:r>
      <w:r w:rsidR="006E0584" w:rsidRPr="71191938">
        <w:rPr>
          <w:rFonts w:cs="Arial"/>
        </w:rPr>
        <w:t>S</w:t>
      </w:r>
      <w:r w:rsidRPr="71191938">
        <w:rPr>
          <w:rFonts w:cs="Arial"/>
        </w:rPr>
        <w:t xml:space="preserve">mluvních stran, přičemž každá </w:t>
      </w:r>
      <w:r w:rsidR="006E0584" w:rsidRPr="71191938">
        <w:rPr>
          <w:rFonts w:cs="Arial"/>
        </w:rPr>
        <w:t>S</w:t>
      </w:r>
      <w:r w:rsidRPr="71191938">
        <w:rPr>
          <w:rFonts w:cs="Arial"/>
        </w:rPr>
        <w:t xml:space="preserve">mluvní strana pověří jednoho zástupce, který bude odpovědný za realizaci části Projektu za příslušnou </w:t>
      </w:r>
      <w:r w:rsidR="006E0584" w:rsidRPr="71191938">
        <w:rPr>
          <w:rFonts w:cs="Arial"/>
        </w:rPr>
        <w:t>S</w:t>
      </w:r>
      <w:r w:rsidRPr="71191938">
        <w:rPr>
          <w:rFonts w:cs="Arial"/>
        </w:rPr>
        <w:t>mluvní stranu,</w:t>
      </w:r>
    </w:p>
    <w:bookmarkEnd w:id="9"/>
    <w:p w14:paraId="066EBAAE" w14:textId="7F624252" w:rsidR="00F20FFA" w:rsidRDefault="00F20FFA" w:rsidP="00217667">
      <w:pPr>
        <w:widowControl w:val="0"/>
        <w:numPr>
          <w:ilvl w:val="2"/>
          <w:numId w:val="23"/>
        </w:numPr>
        <w:tabs>
          <w:tab w:val="clear" w:pos="5790"/>
        </w:tabs>
        <w:rPr>
          <w:rFonts w:cs="Arial"/>
        </w:rPr>
      </w:pPr>
      <w:r>
        <w:rPr>
          <w:rFonts w:cs="Arial"/>
        </w:rPr>
        <w:t>OMP a</w:t>
      </w:r>
    </w:p>
    <w:p w14:paraId="0109D9BF" w14:textId="421763F0" w:rsidR="00F20FFA" w:rsidRPr="001D0999" w:rsidRDefault="00F20FFA" w:rsidP="00217667">
      <w:pPr>
        <w:widowControl w:val="0"/>
        <w:numPr>
          <w:ilvl w:val="2"/>
          <w:numId w:val="23"/>
        </w:numPr>
        <w:tabs>
          <w:tab w:val="clear" w:pos="5790"/>
        </w:tabs>
        <w:rPr>
          <w:rFonts w:cs="Arial"/>
        </w:rPr>
      </w:pPr>
      <w:r w:rsidRPr="393C28A2">
        <w:rPr>
          <w:rFonts w:cs="Arial"/>
        </w:rPr>
        <w:t xml:space="preserve">HMP, </w:t>
      </w:r>
    </w:p>
    <w:p w14:paraId="438A13BB" w14:textId="77777777" w:rsidR="001B0FA5" w:rsidRDefault="001D0999" w:rsidP="00217667">
      <w:pPr>
        <w:pStyle w:val="Odstavecseseznamem"/>
        <w:widowControl w:val="0"/>
        <w:numPr>
          <w:ilvl w:val="1"/>
          <w:numId w:val="10"/>
        </w:numPr>
        <w:spacing w:before="120" w:after="120"/>
        <w:contextualSpacing w:val="0"/>
        <w:rPr>
          <w:rFonts w:cs="Arial"/>
        </w:rPr>
      </w:pPr>
      <w:r w:rsidRPr="008F411B">
        <w:rPr>
          <w:rFonts w:cs="Arial"/>
        </w:rPr>
        <w:t>schvalovat klíčové výstupy Projektu vedené v indikátoru 215012,</w:t>
      </w:r>
    </w:p>
    <w:p w14:paraId="68D11862" w14:textId="77777777" w:rsidR="001B0FA5" w:rsidRPr="001B0FA5" w:rsidRDefault="001D0999" w:rsidP="00217667">
      <w:pPr>
        <w:pStyle w:val="Odstavecseseznamem"/>
        <w:widowControl w:val="0"/>
        <w:numPr>
          <w:ilvl w:val="1"/>
          <w:numId w:val="10"/>
        </w:numPr>
        <w:spacing w:before="120" w:after="120"/>
        <w:contextualSpacing w:val="0"/>
        <w:rPr>
          <w:rFonts w:cs="Arial"/>
        </w:rPr>
      </w:pPr>
      <w:r w:rsidRPr="008F411B">
        <w:rPr>
          <w:rFonts w:cs="Arial"/>
        </w:rPr>
        <w:t>rozhodovat zásadní skutečnosti Projektu,</w:t>
      </w:r>
    </w:p>
    <w:p w14:paraId="6F72380D" w14:textId="6CE59AC4" w:rsidR="001D0999" w:rsidRPr="001B0FA5" w:rsidRDefault="001D0999" w:rsidP="00217667">
      <w:pPr>
        <w:pStyle w:val="Odstavecseseznamem"/>
        <w:widowControl w:val="0"/>
        <w:numPr>
          <w:ilvl w:val="1"/>
          <w:numId w:val="10"/>
        </w:numPr>
        <w:spacing w:before="120" w:after="120"/>
        <w:contextualSpacing w:val="0"/>
        <w:rPr>
          <w:rFonts w:cs="Arial"/>
        </w:rPr>
      </w:pPr>
      <w:r w:rsidRPr="008F411B">
        <w:rPr>
          <w:rFonts w:cs="Arial"/>
        </w:rPr>
        <w:t>scházet</w:t>
      </w:r>
      <w:r w:rsidR="001B0FA5" w:rsidRPr="008F411B">
        <w:rPr>
          <w:rFonts w:cs="Arial"/>
        </w:rPr>
        <w:t xml:space="preserve"> se</w:t>
      </w:r>
      <w:r w:rsidRPr="008F411B">
        <w:rPr>
          <w:rFonts w:cs="Arial"/>
        </w:rPr>
        <w:t xml:space="preserve"> minimálně jedenkrát za půl roku</w:t>
      </w:r>
      <w:r w:rsidR="00B16FC5" w:rsidRPr="008F411B">
        <w:rPr>
          <w:rFonts w:cs="Arial"/>
        </w:rPr>
        <w:t xml:space="preserve"> (</w:t>
      </w:r>
      <w:r w:rsidR="00B16FC5" w:rsidRPr="00883808">
        <w:rPr>
          <w:rFonts w:cs="Arial"/>
        </w:rPr>
        <w:t>jednání může proběhnout prezenční formou nebo formou videokonference, popř. hybridní formou</w:t>
      </w:r>
      <w:r w:rsidR="00883808" w:rsidRPr="00883808">
        <w:rPr>
          <w:rFonts w:cs="Arial"/>
        </w:rPr>
        <w:t>)</w:t>
      </w:r>
      <w:r w:rsidRPr="008F411B">
        <w:rPr>
          <w:rFonts w:cs="Arial"/>
        </w:rPr>
        <w:t>,</w:t>
      </w:r>
    </w:p>
    <w:p w14:paraId="2286389E" w14:textId="74EA0BFB" w:rsidR="001D0999" w:rsidRPr="001D0999" w:rsidRDefault="001D0999" w:rsidP="00217667">
      <w:pPr>
        <w:pStyle w:val="Odstavecseseznamem"/>
        <w:widowControl w:val="0"/>
        <w:numPr>
          <w:ilvl w:val="1"/>
          <w:numId w:val="10"/>
        </w:numPr>
        <w:spacing w:before="120" w:after="120"/>
        <w:contextualSpacing w:val="0"/>
        <w:rPr>
          <w:rFonts w:cs="Arial"/>
        </w:rPr>
      </w:pPr>
      <w:r w:rsidRPr="008F411B">
        <w:rPr>
          <w:rFonts w:cs="Arial"/>
        </w:rPr>
        <w:t>jeho zasedání bude svoláváno jeho předsedou, který bude zástupcem Příjemce, popř. VVP a materiály k projednání mu bude předkládat OMP s HPM.</w:t>
      </w:r>
    </w:p>
    <w:p w14:paraId="5423DF4B" w14:textId="77777777" w:rsidR="000B09B4" w:rsidRDefault="001D0999" w:rsidP="00217667">
      <w:pPr>
        <w:widowControl w:val="0"/>
        <w:numPr>
          <w:ilvl w:val="1"/>
          <w:numId w:val="11"/>
        </w:numPr>
        <w:tabs>
          <w:tab w:val="clear" w:pos="5790"/>
          <w:tab w:val="num" w:pos="1170"/>
        </w:tabs>
        <w:rPr>
          <w:rFonts w:cs="Arial"/>
        </w:rPr>
      </w:pPr>
      <w:r w:rsidRPr="71191938">
        <w:rPr>
          <w:rFonts w:cs="Arial"/>
        </w:rPr>
        <w:t>Smluvní strany berou na vědomí, že působnost OVŘP, jeho usnášeníschopnosti, způsob hlasování apod. bude upravovat Statut OVŘP, který je Příjemce povinen vydat při zřízení tohoto orgánu</w:t>
      </w:r>
      <w:r w:rsidR="00637A03" w:rsidRPr="71191938">
        <w:rPr>
          <w:rFonts w:cs="Arial"/>
        </w:rPr>
        <w:t xml:space="preserve">, </w:t>
      </w:r>
      <w:r w:rsidR="008B5C50" w:rsidRPr="008B5C50">
        <w:rPr>
          <w:rFonts w:cs="Arial"/>
        </w:rPr>
        <w:t>na jehož obsahu se dohodne s ostatními Smluvními</w:t>
      </w:r>
      <w:r w:rsidR="008B5C50">
        <w:rPr>
          <w:rFonts w:cs="Arial"/>
        </w:rPr>
        <w:t xml:space="preserve"> </w:t>
      </w:r>
      <w:r w:rsidR="00E813FD">
        <w:rPr>
          <w:rFonts w:cs="Arial"/>
        </w:rPr>
        <w:t>stranami.</w:t>
      </w:r>
    </w:p>
    <w:p w14:paraId="46B03732" w14:textId="36E396FB" w:rsidR="001D0999" w:rsidRDefault="00E813FD" w:rsidP="00217667">
      <w:pPr>
        <w:widowControl w:val="0"/>
        <w:numPr>
          <w:ilvl w:val="1"/>
          <w:numId w:val="11"/>
        </w:numPr>
        <w:tabs>
          <w:tab w:val="clear" w:pos="5790"/>
          <w:tab w:val="num" w:pos="1170"/>
        </w:tabs>
        <w:rPr>
          <w:rFonts w:cs="Arial"/>
        </w:rPr>
      </w:pPr>
      <w:r>
        <w:rPr>
          <w:rFonts w:cs="Arial"/>
        </w:rPr>
        <w:t xml:space="preserve"> </w:t>
      </w:r>
      <w:r w:rsidR="001D0999">
        <w:rPr>
          <w:rFonts w:cs="Arial"/>
        </w:rPr>
        <w:t>VVP</w:t>
      </w:r>
      <w:r w:rsidR="001D0999" w:rsidRPr="001D0999">
        <w:rPr>
          <w:rFonts w:cs="Arial"/>
        </w:rPr>
        <w:t xml:space="preserve"> bude</w:t>
      </w:r>
      <w:r w:rsidR="001D0999" w:rsidRPr="00251111">
        <w:rPr>
          <w:rFonts w:cs="Arial"/>
        </w:rPr>
        <w:t>:</w:t>
      </w:r>
    </w:p>
    <w:p w14:paraId="688E032E" w14:textId="2B1CE343" w:rsidR="001D0999" w:rsidRPr="001D0999" w:rsidRDefault="001D0999" w:rsidP="00217667">
      <w:pPr>
        <w:pStyle w:val="Odstavecseseznamem"/>
        <w:widowControl w:val="0"/>
        <w:numPr>
          <w:ilvl w:val="1"/>
          <w:numId w:val="10"/>
        </w:numPr>
        <w:spacing w:before="120" w:after="120"/>
        <w:contextualSpacing w:val="0"/>
        <w:rPr>
          <w:rFonts w:cs="Arial"/>
        </w:rPr>
      </w:pPr>
      <w:r w:rsidRPr="006A556B">
        <w:rPr>
          <w:rFonts w:cs="Arial"/>
        </w:rPr>
        <w:t>monitorovat postup prací na Projektu, dodržování harmonogramu projektu, který je uveden v Žádosti o podporu Projektu,</w:t>
      </w:r>
    </w:p>
    <w:p w14:paraId="5C01036F" w14:textId="05A33BEC" w:rsidR="001D0999" w:rsidRPr="001D0999" w:rsidRDefault="001D0999" w:rsidP="00217667">
      <w:pPr>
        <w:pStyle w:val="Odstavecseseznamem"/>
        <w:widowControl w:val="0"/>
        <w:numPr>
          <w:ilvl w:val="1"/>
          <w:numId w:val="10"/>
        </w:numPr>
        <w:spacing w:before="120" w:after="120"/>
        <w:contextualSpacing w:val="0"/>
        <w:rPr>
          <w:rFonts w:cs="Arial"/>
        </w:rPr>
      </w:pPr>
      <w:r w:rsidRPr="006A556B">
        <w:rPr>
          <w:rFonts w:cs="Arial"/>
        </w:rPr>
        <w:t>hledat řešení případných problémů vzniklých při realizaci Projektu,</w:t>
      </w:r>
    </w:p>
    <w:p w14:paraId="142DD941" w14:textId="0202FECF" w:rsidR="001D0999" w:rsidRPr="001D0999" w:rsidRDefault="001D0999" w:rsidP="00217667">
      <w:pPr>
        <w:pStyle w:val="Odstavecseseznamem"/>
        <w:widowControl w:val="0"/>
        <w:numPr>
          <w:ilvl w:val="1"/>
          <w:numId w:val="10"/>
        </w:numPr>
        <w:spacing w:before="120" w:after="120"/>
        <w:contextualSpacing w:val="0"/>
        <w:rPr>
          <w:rFonts w:cs="Arial"/>
        </w:rPr>
      </w:pPr>
      <w:r w:rsidRPr="006A556B">
        <w:rPr>
          <w:rFonts w:cs="Arial"/>
        </w:rPr>
        <w:t xml:space="preserve">poskytovat součinnost </w:t>
      </w:r>
      <w:r w:rsidR="007F32B1" w:rsidRPr="006A556B">
        <w:rPr>
          <w:rFonts w:cs="Arial"/>
        </w:rPr>
        <w:t>H</w:t>
      </w:r>
      <w:r w:rsidRPr="006A556B">
        <w:rPr>
          <w:rFonts w:cs="Arial"/>
        </w:rPr>
        <w:t>MP při přípravě podkladů a bodů agendy pro jednání OVŘP,</w:t>
      </w:r>
    </w:p>
    <w:p w14:paraId="11F4D934" w14:textId="1224F11D" w:rsidR="001D0999" w:rsidRDefault="001D0999" w:rsidP="00217667">
      <w:pPr>
        <w:pStyle w:val="Odstavecseseznamem"/>
        <w:widowControl w:val="0"/>
        <w:numPr>
          <w:ilvl w:val="1"/>
          <w:numId w:val="10"/>
        </w:numPr>
        <w:spacing w:before="120" w:after="120"/>
        <w:contextualSpacing w:val="0"/>
        <w:rPr>
          <w:rFonts w:cs="Arial"/>
        </w:rPr>
      </w:pPr>
      <w:r w:rsidRPr="006A556B">
        <w:rPr>
          <w:rFonts w:cs="Arial"/>
        </w:rPr>
        <w:t>v případě zásadní neshody v postupu řešení projektu podávat prostřednictvím OMP záležitosti k jednání OVŘP,</w:t>
      </w:r>
    </w:p>
    <w:p w14:paraId="3255A15D" w14:textId="77777777" w:rsidR="00F20FFA" w:rsidRPr="001D0999" w:rsidRDefault="00F20FFA" w:rsidP="00217667">
      <w:pPr>
        <w:pStyle w:val="Odstavecseseznamem"/>
        <w:widowControl w:val="0"/>
        <w:numPr>
          <w:ilvl w:val="1"/>
          <w:numId w:val="10"/>
        </w:numPr>
        <w:spacing w:before="120" w:after="120"/>
        <w:contextualSpacing w:val="0"/>
        <w:rPr>
          <w:rFonts w:cs="Arial"/>
        </w:rPr>
      </w:pPr>
      <w:r w:rsidRPr="006A556B">
        <w:rPr>
          <w:rFonts w:cs="Arial"/>
        </w:rPr>
        <w:t>tvořen:</w:t>
      </w:r>
    </w:p>
    <w:p w14:paraId="733B799F" w14:textId="55CFB03B" w:rsidR="007F32B1" w:rsidRPr="007F32B1" w:rsidRDefault="00F20FFA" w:rsidP="00217667">
      <w:pPr>
        <w:widowControl w:val="0"/>
        <w:numPr>
          <w:ilvl w:val="0"/>
          <w:numId w:val="29"/>
        </w:numPr>
        <w:tabs>
          <w:tab w:val="clear" w:pos="5790"/>
        </w:tabs>
        <w:rPr>
          <w:rFonts w:cs="Arial"/>
        </w:rPr>
      </w:pPr>
      <w:r>
        <w:rPr>
          <w:rFonts w:cs="Arial"/>
        </w:rPr>
        <w:t>OMP</w:t>
      </w:r>
      <w:r w:rsidR="007F32B1">
        <w:rPr>
          <w:rFonts w:cs="Arial"/>
        </w:rPr>
        <w:t xml:space="preserve"> – předseda,</w:t>
      </w:r>
    </w:p>
    <w:p w14:paraId="47CBB0F2" w14:textId="7D57A959" w:rsidR="00F20FFA" w:rsidRDefault="007F32B1" w:rsidP="00217667">
      <w:pPr>
        <w:widowControl w:val="0"/>
        <w:numPr>
          <w:ilvl w:val="0"/>
          <w:numId w:val="29"/>
        </w:numPr>
        <w:tabs>
          <w:tab w:val="clear" w:pos="5790"/>
        </w:tabs>
        <w:rPr>
          <w:rFonts w:cs="Arial"/>
        </w:rPr>
      </w:pPr>
      <w:r>
        <w:rPr>
          <w:rFonts w:cs="Arial"/>
        </w:rPr>
        <w:t>HMP</w:t>
      </w:r>
      <w:r w:rsidR="00F20FFA">
        <w:rPr>
          <w:rFonts w:cs="Arial"/>
        </w:rPr>
        <w:t>,</w:t>
      </w:r>
    </w:p>
    <w:p w14:paraId="6C501611" w14:textId="1EDF67CA" w:rsidR="00F20FFA" w:rsidRDefault="00F20FFA" w:rsidP="00217667">
      <w:pPr>
        <w:widowControl w:val="0"/>
        <w:numPr>
          <w:ilvl w:val="0"/>
          <w:numId w:val="29"/>
        </w:numPr>
        <w:tabs>
          <w:tab w:val="clear" w:pos="5790"/>
        </w:tabs>
        <w:rPr>
          <w:rFonts w:cs="Arial"/>
        </w:rPr>
      </w:pPr>
      <w:r w:rsidRPr="58AEF106">
        <w:rPr>
          <w:rFonts w:cs="Arial"/>
        </w:rPr>
        <w:t xml:space="preserve">Garanty jednotlivých </w:t>
      </w:r>
      <w:r w:rsidR="77822173" w:rsidRPr="58AEF106">
        <w:rPr>
          <w:rFonts w:cs="Arial"/>
        </w:rPr>
        <w:t>TKA</w:t>
      </w:r>
      <w:r w:rsidRPr="58AEF106">
        <w:rPr>
          <w:rFonts w:cs="Arial"/>
        </w:rPr>
        <w:t xml:space="preserve"> a </w:t>
      </w:r>
      <w:r w:rsidR="5161A867" w:rsidRPr="58AEF106">
        <w:rPr>
          <w:rFonts w:cs="Arial"/>
        </w:rPr>
        <w:t>PKA</w:t>
      </w:r>
      <w:r w:rsidRPr="58AEF106">
        <w:rPr>
          <w:rFonts w:cs="Arial"/>
        </w:rPr>
        <w:t xml:space="preserve"> Projektu,</w:t>
      </w:r>
    </w:p>
    <w:p w14:paraId="357723DB" w14:textId="52E19298" w:rsidR="00F20FFA" w:rsidRDefault="00F20FFA" w:rsidP="00217667">
      <w:pPr>
        <w:widowControl w:val="0"/>
        <w:numPr>
          <w:ilvl w:val="0"/>
          <w:numId w:val="29"/>
        </w:numPr>
        <w:tabs>
          <w:tab w:val="clear" w:pos="5790"/>
        </w:tabs>
        <w:rPr>
          <w:rFonts w:cs="Arial"/>
        </w:rPr>
      </w:pPr>
      <w:r w:rsidRPr="418AA6F7">
        <w:rPr>
          <w:rFonts w:cs="Arial"/>
        </w:rPr>
        <w:t xml:space="preserve">zástupci administrativního týmu </w:t>
      </w:r>
      <w:r w:rsidR="00EB794C">
        <w:rPr>
          <w:rFonts w:cs="Arial"/>
        </w:rPr>
        <w:t>Smluvní strany</w:t>
      </w:r>
      <w:r w:rsidR="00902C1B">
        <w:rPr>
          <w:rFonts w:cs="Arial"/>
        </w:rPr>
        <w:t>, která je g</w:t>
      </w:r>
      <w:r w:rsidRPr="418AA6F7">
        <w:rPr>
          <w:rFonts w:cs="Arial"/>
        </w:rPr>
        <w:t>arant</w:t>
      </w:r>
      <w:r w:rsidR="000B2B73">
        <w:rPr>
          <w:rFonts w:cs="Arial"/>
        </w:rPr>
        <w:t>em</w:t>
      </w:r>
      <w:r w:rsidRPr="418AA6F7">
        <w:rPr>
          <w:rFonts w:cs="Arial"/>
        </w:rPr>
        <w:t xml:space="preserve"> TKA</w:t>
      </w:r>
      <w:r w:rsidR="00902C1B">
        <w:rPr>
          <w:rFonts w:cs="Arial"/>
        </w:rPr>
        <w:t>/</w:t>
      </w:r>
      <w:r w:rsidRPr="418AA6F7">
        <w:rPr>
          <w:rFonts w:cs="Arial"/>
        </w:rPr>
        <w:t>PK</w:t>
      </w:r>
      <w:r w:rsidR="003705A3">
        <w:rPr>
          <w:rFonts w:cs="Arial"/>
        </w:rPr>
        <w:t>A</w:t>
      </w:r>
      <w:r w:rsidRPr="418AA6F7">
        <w:rPr>
          <w:rFonts w:cs="Arial"/>
        </w:rPr>
        <w:t>,</w:t>
      </w:r>
    </w:p>
    <w:p w14:paraId="4E33BFE5" w14:textId="77D40935" w:rsidR="00F20FFA" w:rsidRDefault="00F20FFA" w:rsidP="00217667">
      <w:pPr>
        <w:pStyle w:val="Odstavecseseznamem"/>
        <w:widowControl w:val="0"/>
        <w:numPr>
          <w:ilvl w:val="1"/>
          <w:numId w:val="10"/>
        </w:numPr>
        <w:spacing w:before="120" w:after="120"/>
        <w:contextualSpacing w:val="0"/>
        <w:rPr>
          <w:rFonts w:cs="Arial"/>
        </w:rPr>
      </w:pPr>
      <w:r w:rsidRPr="58AEF106">
        <w:rPr>
          <w:rFonts w:cs="Arial"/>
        </w:rPr>
        <w:t>odpovědný OVŘP,</w:t>
      </w:r>
    </w:p>
    <w:p w14:paraId="5CEB0F70" w14:textId="28824136" w:rsidR="00F20FFA" w:rsidRPr="00F20FFA" w:rsidRDefault="00F20FFA" w:rsidP="00217667">
      <w:pPr>
        <w:pStyle w:val="Odstavecseseznamem"/>
        <w:widowControl w:val="0"/>
        <w:numPr>
          <w:ilvl w:val="1"/>
          <w:numId w:val="10"/>
        </w:numPr>
        <w:spacing w:before="120" w:after="120"/>
        <w:contextualSpacing w:val="0"/>
        <w:rPr>
          <w:rFonts w:cs="Arial"/>
        </w:rPr>
      </w:pPr>
      <w:r w:rsidRPr="006A556B">
        <w:rPr>
          <w:rFonts w:cs="Arial"/>
        </w:rPr>
        <w:t>zasedat na základě dohodnutého harmonogramu, ale nejméně jednou měsíčně.</w:t>
      </w:r>
    </w:p>
    <w:p w14:paraId="6B6D0BB2" w14:textId="43E84979" w:rsidR="001D0999" w:rsidRPr="00251111" w:rsidRDefault="00F20FFA" w:rsidP="00217667">
      <w:pPr>
        <w:widowControl w:val="0"/>
        <w:tabs>
          <w:tab w:val="clear" w:pos="5790"/>
        </w:tabs>
        <w:ind w:left="360"/>
        <w:rPr>
          <w:rFonts w:cs="Arial"/>
        </w:rPr>
      </w:pPr>
      <w:r w:rsidRPr="00F20FFA">
        <w:rPr>
          <w:rFonts w:cs="Arial"/>
        </w:rPr>
        <w:t>Zasedání svolává jeho předseda (</w:t>
      </w:r>
      <w:r w:rsidR="007F32B1">
        <w:rPr>
          <w:rFonts w:cs="Arial"/>
        </w:rPr>
        <w:t>O</w:t>
      </w:r>
      <w:r w:rsidRPr="00F20FFA">
        <w:rPr>
          <w:rFonts w:cs="Arial"/>
        </w:rPr>
        <w:t xml:space="preserve">MP), který připravuje program zasedání. Každý člen VVP je oprávněn požádat </w:t>
      </w:r>
      <w:r w:rsidR="007F32B1">
        <w:rPr>
          <w:rFonts w:cs="Arial"/>
        </w:rPr>
        <w:t>O</w:t>
      </w:r>
      <w:r w:rsidRPr="00F20FFA">
        <w:rPr>
          <w:rFonts w:cs="Arial"/>
        </w:rPr>
        <w:t>MP o svolání mimořádného zasedání VVP. Z jednání na zasedání se pořizuje zápis, přičemž jednání může proběhnout prezenční formou nebo formou videokonference, popř. hybridní formou</w:t>
      </w:r>
      <w:r w:rsidR="004868F5">
        <w:rPr>
          <w:rFonts w:cs="Arial"/>
        </w:rPr>
        <w:t>.</w:t>
      </w:r>
    </w:p>
    <w:p w14:paraId="06938244" w14:textId="02BEE5D0" w:rsidR="001D0999" w:rsidRDefault="00F20FFA" w:rsidP="00217667">
      <w:pPr>
        <w:widowControl w:val="0"/>
        <w:tabs>
          <w:tab w:val="clear" w:pos="5790"/>
          <w:tab w:val="num" w:pos="468"/>
        </w:tabs>
        <w:ind w:left="360"/>
        <w:rPr>
          <w:rFonts w:cs="Arial"/>
        </w:rPr>
      </w:pPr>
      <w:r w:rsidRPr="5D3E50B5">
        <w:rPr>
          <w:rFonts w:cs="Arial"/>
        </w:rPr>
        <w:t xml:space="preserve">Smluvní strany berou na vědomí, že působnost VVP, jeho usnášeníschopnost, způsob hlasování apod. bude upravovat </w:t>
      </w:r>
      <w:r w:rsidR="00501791">
        <w:rPr>
          <w:rFonts w:cs="Arial"/>
        </w:rPr>
        <w:t>J</w:t>
      </w:r>
      <w:r w:rsidRPr="5D3E50B5">
        <w:rPr>
          <w:rFonts w:cs="Arial"/>
        </w:rPr>
        <w:t xml:space="preserve">ednací řád VVP, který je </w:t>
      </w:r>
      <w:r w:rsidR="00CB0FE9">
        <w:rPr>
          <w:rFonts w:cs="Arial"/>
        </w:rPr>
        <w:t>P</w:t>
      </w:r>
      <w:r w:rsidRPr="5D3E50B5">
        <w:rPr>
          <w:rFonts w:cs="Arial"/>
        </w:rPr>
        <w:t>říjemce povinen vydat při zřízení tohoto orgánu</w:t>
      </w:r>
      <w:r w:rsidR="001A14B5">
        <w:rPr>
          <w:rFonts w:cs="Arial"/>
        </w:rPr>
        <w:t xml:space="preserve">, </w:t>
      </w:r>
      <w:r w:rsidR="004B5F62" w:rsidRPr="008B5C50">
        <w:rPr>
          <w:rFonts w:cs="Arial"/>
        </w:rPr>
        <w:t>na jehož obsahu se dohodne s ostatními Smluvními</w:t>
      </w:r>
      <w:r w:rsidR="004B5F62">
        <w:rPr>
          <w:rFonts w:cs="Arial"/>
        </w:rPr>
        <w:t xml:space="preserve"> stranami</w:t>
      </w:r>
      <w:r w:rsidR="00003F5B">
        <w:rPr>
          <w:rFonts w:cs="Arial"/>
        </w:rPr>
        <w:t xml:space="preserve">. </w:t>
      </w:r>
    </w:p>
    <w:p w14:paraId="113633B6" w14:textId="3E6F277F" w:rsidR="00F20FFA" w:rsidRDefault="00F20FFA" w:rsidP="00217667">
      <w:pPr>
        <w:widowControl w:val="0"/>
        <w:numPr>
          <w:ilvl w:val="1"/>
          <w:numId w:val="11"/>
        </w:numPr>
        <w:tabs>
          <w:tab w:val="clear" w:pos="5790"/>
          <w:tab w:val="num" w:pos="1170"/>
        </w:tabs>
        <w:rPr>
          <w:rFonts w:cs="Arial"/>
        </w:rPr>
      </w:pPr>
      <w:r>
        <w:rPr>
          <w:rFonts w:cs="Arial"/>
        </w:rPr>
        <w:t>HMP</w:t>
      </w:r>
      <w:r w:rsidRPr="00251111">
        <w:rPr>
          <w:rFonts w:cs="Arial"/>
        </w:rPr>
        <w:t>:</w:t>
      </w:r>
    </w:p>
    <w:p w14:paraId="5EFB8777" w14:textId="6F1B09CD" w:rsidR="00F20FFA" w:rsidRDefault="00F20FFA" w:rsidP="00217667">
      <w:pPr>
        <w:pStyle w:val="Odstavecseseznamem"/>
        <w:widowControl w:val="0"/>
        <w:numPr>
          <w:ilvl w:val="1"/>
          <w:numId w:val="10"/>
        </w:numPr>
        <w:spacing w:before="120" w:after="120"/>
        <w:contextualSpacing w:val="0"/>
        <w:rPr>
          <w:rFonts w:cs="Arial"/>
        </w:rPr>
      </w:pPr>
      <w:r w:rsidRPr="58AEF106">
        <w:rPr>
          <w:rFonts w:cs="Arial"/>
        </w:rPr>
        <w:t>je pracovní pozice zřízená Příjemcem a je součástí projektového týmu Příjemce,</w:t>
      </w:r>
    </w:p>
    <w:p w14:paraId="2D0598BE" w14:textId="53594217" w:rsidR="00F20FFA" w:rsidRDefault="00F20FFA" w:rsidP="00217667">
      <w:pPr>
        <w:pStyle w:val="Odstavecseseznamem"/>
        <w:widowControl w:val="0"/>
        <w:numPr>
          <w:ilvl w:val="1"/>
          <w:numId w:val="10"/>
        </w:numPr>
        <w:spacing w:before="120" w:after="120"/>
        <w:contextualSpacing w:val="0"/>
        <w:rPr>
          <w:rFonts w:cs="Arial"/>
        </w:rPr>
      </w:pPr>
      <w:r w:rsidRPr="00F20FFA">
        <w:rPr>
          <w:rFonts w:cs="Arial"/>
        </w:rPr>
        <w:t>odpovídá za řádnou realizaci Projektu, koordinuje práci celého týmu a spoluzodpovídá za ni ve spolupráci s vybranými členy odborného realizačního týmu Projektu, s nimiž průběžně komunikuje</w:t>
      </w:r>
      <w:r>
        <w:rPr>
          <w:rFonts w:cs="Arial"/>
        </w:rPr>
        <w:t>,</w:t>
      </w:r>
    </w:p>
    <w:p w14:paraId="7347191B" w14:textId="76E87ED9" w:rsidR="00F20FFA" w:rsidRDefault="00F20FFA" w:rsidP="00217667">
      <w:pPr>
        <w:pStyle w:val="Odstavecseseznamem"/>
        <w:widowControl w:val="0"/>
        <w:numPr>
          <w:ilvl w:val="1"/>
          <w:numId w:val="10"/>
        </w:numPr>
        <w:spacing w:before="120" w:after="120"/>
        <w:contextualSpacing w:val="0"/>
        <w:rPr>
          <w:rFonts w:cs="Arial"/>
        </w:rPr>
      </w:pPr>
      <w:r w:rsidRPr="418AA6F7">
        <w:rPr>
          <w:rFonts w:cs="Arial"/>
        </w:rPr>
        <w:t>přímo řídí činnost administrativního týmu Projektu a dohlíží na n</w:t>
      </w:r>
      <w:r w:rsidR="00746B44" w:rsidRPr="418AA6F7">
        <w:rPr>
          <w:rFonts w:cs="Arial"/>
        </w:rPr>
        <w:t>i</w:t>
      </w:r>
      <w:r w:rsidRPr="418AA6F7">
        <w:rPr>
          <w:rFonts w:cs="Arial"/>
        </w:rPr>
        <w:t xml:space="preserve"> (včetně čerpání </w:t>
      </w:r>
      <w:r w:rsidRPr="418AA6F7">
        <w:rPr>
          <w:rFonts w:cs="Arial"/>
        </w:rPr>
        <w:lastRenderedPageBreak/>
        <w:t>rozpočtu),</w:t>
      </w:r>
    </w:p>
    <w:p w14:paraId="05AEB586" w14:textId="351F7205" w:rsidR="00F20FFA" w:rsidRDefault="00F20FFA" w:rsidP="00217667">
      <w:pPr>
        <w:pStyle w:val="Odstavecseseznamem"/>
        <w:widowControl w:val="0"/>
        <w:numPr>
          <w:ilvl w:val="1"/>
          <w:numId w:val="10"/>
        </w:numPr>
        <w:spacing w:before="120" w:after="120"/>
        <w:contextualSpacing w:val="0"/>
        <w:rPr>
          <w:rFonts w:cs="Arial"/>
        </w:rPr>
      </w:pPr>
      <w:r w:rsidRPr="00F20FFA">
        <w:rPr>
          <w:rFonts w:cs="Arial"/>
        </w:rPr>
        <w:t>je stálým členem OVŘP a odpovídá za implementaci jeho rozhodnutí v rozsahu kompetencí HMP</w:t>
      </w:r>
      <w:r>
        <w:rPr>
          <w:rFonts w:cs="Arial"/>
        </w:rPr>
        <w:t>,</w:t>
      </w:r>
    </w:p>
    <w:p w14:paraId="6FF486B3" w14:textId="04C1424E" w:rsidR="00F20FFA" w:rsidRDefault="00F20FFA" w:rsidP="00217667">
      <w:pPr>
        <w:pStyle w:val="Odstavecseseznamem"/>
        <w:widowControl w:val="0"/>
        <w:numPr>
          <w:ilvl w:val="1"/>
          <w:numId w:val="10"/>
        </w:numPr>
        <w:spacing w:before="120" w:after="120"/>
        <w:contextualSpacing w:val="0"/>
        <w:rPr>
          <w:rFonts w:cs="Arial"/>
        </w:rPr>
      </w:pPr>
      <w:r w:rsidRPr="00F20FFA">
        <w:rPr>
          <w:rFonts w:cs="Arial"/>
        </w:rPr>
        <w:t>vyhodnocuje dodržování harmonogramu Projektu a odpovídá za jeho dodržování a za plnění cílů a účelu projektu</w:t>
      </w:r>
      <w:r>
        <w:rPr>
          <w:rFonts w:cs="Arial"/>
        </w:rPr>
        <w:t>,</w:t>
      </w:r>
    </w:p>
    <w:p w14:paraId="7C4F5401" w14:textId="622DD802" w:rsidR="00AE078B" w:rsidRDefault="771E487D" w:rsidP="00217667">
      <w:pPr>
        <w:pStyle w:val="Odstavecseseznamem"/>
        <w:widowControl w:val="0"/>
        <w:numPr>
          <w:ilvl w:val="1"/>
          <w:numId w:val="10"/>
        </w:numPr>
        <w:spacing w:before="120" w:after="120"/>
        <w:contextualSpacing w:val="0"/>
        <w:rPr>
          <w:rFonts w:cs="Arial"/>
        </w:rPr>
      </w:pPr>
      <w:r w:rsidRPr="575C745D">
        <w:rPr>
          <w:rFonts w:cs="Arial"/>
        </w:rPr>
        <w:t xml:space="preserve">odpovídá za administraci změnových řízení projektu a za předpokládané </w:t>
      </w:r>
      <w:r w:rsidR="6C76184B" w:rsidRPr="575C745D">
        <w:rPr>
          <w:rFonts w:cs="Arial"/>
        </w:rPr>
        <w:t>Z</w:t>
      </w:r>
      <w:r w:rsidRPr="575C745D">
        <w:rPr>
          <w:rFonts w:cs="Arial"/>
        </w:rPr>
        <w:t>právy o realizaci Projektu, a to včetně žádostí o platbu a dalších povinných příloh</w:t>
      </w:r>
      <w:r w:rsidR="7011AC76" w:rsidRPr="575C745D">
        <w:rPr>
          <w:rFonts w:cs="Arial"/>
        </w:rPr>
        <w:t>,</w:t>
      </w:r>
    </w:p>
    <w:p w14:paraId="37FD3413" w14:textId="1FC875C4" w:rsidR="00F20FFA" w:rsidRDefault="00F20FFA" w:rsidP="00217667">
      <w:pPr>
        <w:pStyle w:val="Odstavecseseznamem"/>
        <w:widowControl w:val="0"/>
        <w:numPr>
          <w:ilvl w:val="1"/>
          <w:numId w:val="10"/>
        </w:numPr>
        <w:spacing w:before="120" w:after="120"/>
        <w:contextualSpacing w:val="0"/>
        <w:rPr>
          <w:rFonts w:cs="Arial"/>
        </w:rPr>
      </w:pPr>
      <w:r w:rsidRPr="4050534E">
        <w:rPr>
          <w:rFonts w:cs="Arial"/>
        </w:rPr>
        <w:t>koordinuje administraci</w:t>
      </w:r>
      <w:r w:rsidR="00CC1B22">
        <w:rPr>
          <w:rFonts w:cs="Arial"/>
        </w:rPr>
        <w:t xml:space="preserve"> zadávání</w:t>
      </w:r>
      <w:r w:rsidRPr="4050534E">
        <w:rPr>
          <w:rFonts w:cs="Arial"/>
        </w:rPr>
        <w:t xml:space="preserve"> </w:t>
      </w:r>
      <w:r w:rsidR="00C72A23">
        <w:rPr>
          <w:rFonts w:cs="Arial"/>
        </w:rPr>
        <w:t xml:space="preserve">veřejných </w:t>
      </w:r>
      <w:r w:rsidR="009E5726">
        <w:rPr>
          <w:rFonts w:cs="Arial"/>
        </w:rPr>
        <w:t>zakázek</w:t>
      </w:r>
      <w:r w:rsidR="001B0FA5">
        <w:rPr>
          <w:rFonts w:cs="Arial"/>
        </w:rPr>
        <w:t xml:space="preserve"> </w:t>
      </w:r>
      <w:r w:rsidRPr="4050534E">
        <w:rPr>
          <w:rFonts w:cs="Arial"/>
        </w:rPr>
        <w:t>a dohlíží na ně</w:t>
      </w:r>
      <w:r w:rsidR="00AE078B" w:rsidRPr="4050534E">
        <w:rPr>
          <w:rFonts w:cs="Arial"/>
        </w:rPr>
        <w:t>,</w:t>
      </w:r>
    </w:p>
    <w:p w14:paraId="19E04E41" w14:textId="77777777" w:rsidR="00AE078B" w:rsidRPr="00AE078B" w:rsidRDefault="00AE078B" w:rsidP="00217667">
      <w:pPr>
        <w:pStyle w:val="Odstavecseseznamem"/>
        <w:widowControl w:val="0"/>
        <w:numPr>
          <w:ilvl w:val="1"/>
          <w:numId w:val="10"/>
        </w:numPr>
        <w:spacing w:before="120" w:after="120"/>
        <w:contextualSpacing w:val="0"/>
        <w:rPr>
          <w:rFonts w:cs="Arial"/>
        </w:rPr>
      </w:pPr>
      <w:r w:rsidRPr="00AE078B">
        <w:rPr>
          <w:rFonts w:cs="Arial"/>
        </w:rPr>
        <w:t>provádí průběžný monitoring realizace projektu, odpovídá za řízení rizik spojených s aktualizací Projektu,</w:t>
      </w:r>
    </w:p>
    <w:p w14:paraId="4D26E06A" w14:textId="607BF22B" w:rsidR="00AE078B" w:rsidRPr="00AE078B" w:rsidRDefault="00AE078B" w:rsidP="00217667">
      <w:pPr>
        <w:pStyle w:val="Odstavecseseznamem"/>
        <w:widowControl w:val="0"/>
        <w:numPr>
          <w:ilvl w:val="1"/>
          <w:numId w:val="10"/>
        </w:numPr>
        <w:spacing w:before="120" w:after="120"/>
        <w:contextualSpacing w:val="0"/>
        <w:rPr>
          <w:rFonts w:cs="Arial"/>
        </w:rPr>
      </w:pPr>
      <w:r w:rsidRPr="00AE078B">
        <w:rPr>
          <w:rFonts w:cs="Arial"/>
        </w:rPr>
        <w:t>komunikuje s Poskytovatelem, případně dalšími kontrolními orgány,</w:t>
      </w:r>
    </w:p>
    <w:p w14:paraId="598D50A0" w14:textId="526A426B" w:rsidR="00AE078B" w:rsidRDefault="00AE078B" w:rsidP="00217667">
      <w:pPr>
        <w:pStyle w:val="Odstavecseseznamem"/>
        <w:widowControl w:val="0"/>
        <w:numPr>
          <w:ilvl w:val="1"/>
          <w:numId w:val="10"/>
        </w:numPr>
        <w:spacing w:before="120" w:after="120"/>
        <w:contextualSpacing w:val="0"/>
        <w:rPr>
          <w:rFonts w:cs="Arial"/>
        </w:rPr>
      </w:pPr>
      <w:r w:rsidRPr="58AEF106">
        <w:rPr>
          <w:rFonts w:cs="Arial"/>
        </w:rPr>
        <w:t>poskytuje součinnost kontrolním orgánům v případě kontrol/auditů.</w:t>
      </w:r>
    </w:p>
    <w:p w14:paraId="0DD37433" w14:textId="560FC9B4" w:rsidR="00AE078B" w:rsidRDefault="00AE078B" w:rsidP="00217667">
      <w:pPr>
        <w:widowControl w:val="0"/>
        <w:numPr>
          <w:ilvl w:val="1"/>
          <w:numId w:val="11"/>
        </w:numPr>
        <w:tabs>
          <w:tab w:val="clear" w:pos="5790"/>
          <w:tab w:val="num" w:pos="1170"/>
        </w:tabs>
        <w:rPr>
          <w:rFonts w:cs="Arial"/>
        </w:rPr>
      </w:pPr>
      <w:r>
        <w:rPr>
          <w:rFonts w:cs="Arial"/>
        </w:rPr>
        <w:t>OMP:</w:t>
      </w:r>
    </w:p>
    <w:p w14:paraId="1B25D42C" w14:textId="7F07B800" w:rsidR="00AE078B" w:rsidRPr="00AE078B" w:rsidRDefault="00AE078B" w:rsidP="00217667">
      <w:pPr>
        <w:pStyle w:val="Odstavecseseznamem"/>
        <w:widowControl w:val="0"/>
        <w:numPr>
          <w:ilvl w:val="1"/>
          <w:numId w:val="10"/>
        </w:numPr>
        <w:spacing w:before="120" w:after="120"/>
        <w:contextualSpacing w:val="0"/>
        <w:rPr>
          <w:rFonts w:cs="Arial"/>
        </w:rPr>
      </w:pPr>
      <w:r w:rsidRPr="00AE078B">
        <w:rPr>
          <w:rFonts w:cs="Arial"/>
        </w:rPr>
        <w:t xml:space="preserve">je pracovní pozice zřízená </w:t>
      </w:r>
      <w:r w:rsidR="00151461">
        <w:rPr>
          <w:rFonts w:cs="Arial"/>
        </w:rPr>
        <w:t>P</w:t>
      </w:r>
      <w:r w:rsidRPr="00AE078B">
        <w:rPr>
          <w:rFonts w:cs="Arial"/>
        </w:rPr>
        <w:t xml:space="preserve">říjemcem a je součástí projektového týmu </w:t>
      </w:r>
      <w:r w:rsidR="00151461">
        <w:rPr>
          <w:rFonts w:cs="Arial"/>
        </w:rPr>
        <w:t>P</w:t>
      </w:r>
      <w:r w:rsidRPr="00AE078B">
        <w:rPr>
          <w:rFonts w:cs="Arial"/>
        </w:rPr>
        <w:t>říjemce,</w:t>
      </w:r>
    </w:p>
    <w:p w14:paraId="15494E7D" w14:textId="77777777" w:rsidR="00AE078B" w:rsidRPr="00AE078B" w:rsidRDefault="00AE078B" w:rsidP="00217667">
      <w:pPr>
        <w:pStyle w:val="Odstavecseseznamem"/>
        <w:widowControl w:val="0"/>
        <w:numPr>
          <w:ilvl w:val="1"/>
          <w:numId w:val="10"/>
        </w:numPr>
        <w:spacing w:before="120" w:after="120"/>
        <w:contextualSpacing w:val="0"/>
        <w:rPr>
          <w:rFonts w:cs="Arial"/>
        </w:rPr>
      </w:pPr>
      <w:r w:rsidRPr="00AE078B">
        <w:rPr>
          <w:rFonts w:cs="Arial"/>
        </w:rPr>
        <w:t>odpovídá za odbornou část Projektu,</w:t>
      </w:r>
    </w:p>
    <w:p w14:paraId="3854D539" w14:textId="5067D59D" w:rsidR="00AE078B" w:rsidRPr="00AE078B" w:rsidRDefault="00AE078B" w:rsidP="00217667">
      <w:pPr>
        <w:pStyle w:val="Odstavecseseznamem"/>
        <w:widowControl w:val="0"/>
        <w:numPr>
          <w:ilvl w:val="1"/>
          <w:numId w:val="10"/>
        </w:numPr>
        <w:spacing w:before="120" w:after="120"/>
        <w:contextualSpacing w:val="0"/>
        <w:rPr>
          <w:rFonts w:cs="Arial"/>
        </w:rPr>
      </w:pPr>
      <w:r w:rsidRPr="00AE078B">
        <w:rPr>
          <w:rFonts w:cs="Arial"/>
        </w:rPr>
        <w:t>je stálým členem OVŘP a odpovídá za implementaci jeho rozhodnutí v rozsahu kompetencí OMP,</w:t>
      </w:r>
    </w:p>
    <w:p w14:paraId="6211E644" w14:textId="3A7ACCE4" w:rsidR="00AE078B" w:rsidRPr="00AE078B" w:rsidRDefault="00AE078B" w:rsidP="00217667">
      <w:pPr>
        <w:pStyle w:val="Odstavecseseznamem"/>
        <w:widowControl w:val="0"/>
        <w:numPr>
          <w:ilvl w:val="1"/>
          <w:numId w:val="10"/>
        </w:numPr>
        <w:spacing w:before="120" w:after="120"/>
        <w:contextualSpacing w:val="0"/>
        <w:rPr>
          <w:rFonts w:cs="Arial"/>
        </w:rPr>
      </w:pPr>
      <w:r w:rsidRPr="00AE078B">
        <w:rPr>
          <w:rFonts w:cs="Arial"/>
        </w:rPr>
        <w:t>odpovídá zejména za realizaci a odbornou úroveň projektu</w:t>
      </w:r>
      <w:r>
        <w:rPr>
          <w:rFonts w:cs="Arial"/>
        </w:rPr>
        <w:t>,</w:t>
      </w:r>
    </w:p>
    <w:p w14:paraId="63BBB83C" w14:textId="77777777" w:rsidR="00AE078B" w:rsidRPr="00AE078B" w:rsidRDefault="00AE078B" w:rsidP="00217667">
      <w:pPr>
        <w:pStyle w:val="Odstavecseseznamem"/>
        <w:widowControl w:val="0"/>
        <w:numPr>
          <w:ilvl w:val="1"/>
          <w:numId w:val="10"/>
        </w:numPr>
        <w:spacing w:before="120" w:after="120"/>
        <w:contextualSpacing w:val="0"/>
        <w:rPr>
          <w:rFonts w:cs="Arial"/>
        </w:rPr>
      </w:pPr>
      <w:r w:rsidRPr="00AE078B">
        <w:rPr>
          <w:rFonts w:cs="Arial"/>
        </w:rPr>
        <w:t>předsedá VVP,</w:t>
      </w:r>
    </w:p>
    <w:p w14:paraId="3397C777" w14:textId="4BF3BBE4" w:rsidR="00AE078B" w:rsidRPr="00AE078B" w:rsidRDefault="00AE078B" w:rsidP="00217667">
      <w:pPr>
        <w:pStyle w:val="Odstavecseseznamem"/>
        <w:widowControl w:val="0"/>
        <w:numPr>
          <w:ilvl w:val="1"/>
          <w:numId w:val="10"/>
        </w:numPr>
        <w:spacing w:before="120" w:after="120"/>
        <w:contextualSpacing w:val="0"/>
        <w:rPr>
          <w:rFonts w:cs="Arial"/>
        </w:rPr>
      </w:pPr>
      <w:r w:rsidRPr="00AE078B">
        <w:rPr>
          <w:rFonts w:cs="Arial"/>
        </w:rPr>
        <w:t>řídí činnost odborného týmu Projektu a dohlíží na ni,</w:t>
      </w:r>
    </w:p>
    <w:p w14:paraId="60CBE8C2" w14:textId="127C12C9" w:rsidR="00AE078B" w:rsidRPr="00AE078B" w:rsidRDefault="00AE078B" w:rsidP="00217667">
      <w:pPr>
        <w:pStyle w:val="Odstavecseseznamem"/>
        <w:widowControl w:val="0"/>
        <w:numPr>
          <w:ilvl w:val="1"/>
          <w:numId w:val="10"/>
        </w:numPr>
        <w:spacing w:before="120" w:after="120"/>
        <w:contextualSpacing w:val="0"/>
        <w:rPr>
          <w:rFonts w:cs="Arial"/>
        </w:rPr>
      </w:pPr>
      <w:r w:rsidRPr="00AE078B">
        <w:rPr>
          <w:rFonts w:cs="Arial"/>
        </w:rPr>
        <w:t>vyhodnocuje dodržování harmonogramu Projektu, zejména s ohledem na dodržování harmonogramu výstupů, a odpovídá za jeho dodržování a za plnění cílů a účelu projektu</w:t>
      </w:r>
      <w:r>
        <w:rPr>
          <w:rFonts w:cs="Arial"/>
        </w:rPr>
        <w:t>,</w:t>
      </w:r>
    </w:p>
    <w:p w14:paraId="09AD5417" w14:textId="3276F90B" w:rsidR="00AE078B" w:rsidRPr="00AE078B" w:rsidRDefault="00AE078B" w:rsidP="00217667">
      <w:pPr>
        <w:pStyle w:val="Odstavecseseznamem"/>
        <w:widowControl w:val="0"/>
        <w:numPr>
          <w:ilvl w:val="1"/>
          <w:numId w:val="10"/>
        </w:numPr>
        <w:spacing w:before="120" w:after="120"/>
        <w:contextualSpacing w:val="0"/>
        <w:rPr>
          <w:rFonts w:cs="Arial"/>
        </w:rPr>
      </w:pPr>
      <w:r w:rsidRPr="00AE078B">
        <w:rPr>
          <w:rFonts w:cs="Arial"/>
        </w:rPr>
        <w:t>komunikuje s Poskytovatelem, případně dalšími kontrolními orgány,</w:t>
      </w:r>
    </w:p>
    <w:p w14:paraId="03F8158A" w14:textId="4F20CBE7" w:rsidR="00A66AA4" w:rsidRPr="00A66AA4" w:rsidRDefault="00AE078B" w:rsidP="00217667">
      <w:pPr>
        <w:pStyle w:val="Odstavecseseznamem"/>
        <w:widowControl w:val="0"/>
        <w:numPr>
          <w:ilvl w:val="1"/>
          <w:numId w:val="10"/>
        </w:numPr>
        <w:spacing w:before="120" w:after="120"/>
        <w:contextualSpacing w:val="0"/>
        <w:rPr>
          <w:rFonts w:cs="Arial"/>
        </w:rPr>
      </w:pPr>
      <w:r w:rsidRPr="58AEF106">
        <w:rPr>
          <w:rFonts w:cs="Arial"/>
        </w:rPr>
        <w:t>poskytuje součinnost kontrolním orgánům v případě kontrol/auditů zejména v rozsahu realizace odborné části projektu.</w:t>
      </w:r>
    </w:p>
    <w:p w14:paraId="1F65A78C" w14:textId="77777777" w:rsidR="00DC6A20" w:rsidRDefault="00DC6A20" w:rsidP="00217667">
      <w:pPr>
        <w:widowControl w:val="0"/>
        <w:spacing w:before="240"/>
        <w:jc w:val="center"/>
        <w:rPr>
          <w:rFonts w:cs="Arial"/>
          <w:b/>
        </w:rPr>
      </w:pPr>
    </w:p>
    <w:p w14:paraId="1F2C5FBE" w14:textId="24E1AF90" w:rsidR="513ED6BE" w:rsidRPr="00162879" w:rsidRDefault="00283DD7" w:rsidP="00217667">
      <w:pPr>
        <w:widowControl w:val="0"/>
        <w:spacing w:before="240"/>
        <w:jc w:val="center"/>
        <w:rPr>
          <w:rFonts w:cs="Arial"/>
          <w:b/>
          <w:bCs/>
        </w:rPr>
      </w:pPr>
      <w:r w:rsidRPr="393C28A2">
        <w:rPr>
          <w:rFonts w:cs="Arial"/>
          <w:b/>
          <w:bCs/>
        </w:rPr>
        <w:t>Článek V</w:t>
      </w:r>
      <w:r>
        <w:br/>
      </w:r>
      <w:r w:rsidR="00AE078B" w:rsidRPr="393C28A2">
        <w:rPr>
          <w:rFonts w:cs="Arial"/>
          <w:b/>
          <w:bCs/>
        </w:rPr>
        <w:t xml:space="preserve">Financování </w:t>
      </w:r>
      <w:r w:rsidR="00CD006C">
        <w:rPr>
          <w:rFonts w:cs="Arial"/>
          <w:b/>
          <w:bCs/>
        </w:rPr>
        <w:t>P</w:t>
      </w:r>
      <w:r w:rsidR="00AE078B" w:rsidRPr="393C28A2">
        <w:rPr>
          <w:rFonts w:cs="Arial"/>
          <w:b/>
          <w:bCs/>
        </w:rPr>
        <w:t>rojektu a platební podmínky</w:t>
      </w:r>
    </w:p>
    <w:p w14:paraId="2CF945A9" w14:textId="0F57CB00" w:rsidR="00AE078B" w:rsidRDefault="00AE078B" w:rsidP="00217667">
      <w:pPr>
        <w:pStyle w:val="Import5"/>
        <w:numPr>
          <w:ilvl w:val="0"/>
          <w:numId w:val="12"/>
        </w:numPr>
        <w:tabs>
          <w:tab w:val="clear" w:pos="720"/>
          <w:tab w:val="num" w:pos="1440"/>
        </w:tabs>
        <w:spacing w:before="120" w:after="120"/>
        <w:jc w:val="both"/>
        <w:rPr>
          <w:rFonts w:ascii="Calibri" w:hAnsi="Calibri" w:cs="Arial"/>
          <w:sz w:val="22"/>
          <w:szCs w:val="22"/>
        </w:rPr>
      </w:pPr>
      <w:r w:rsidRPr="71191938">
        <w:rPr>
          <w:rFonts w:ascii="Calibri" w:hAnsi="Calibri" w:cs="Arial"/>
          <w:sz w:val="22"/>
          <w:szCs w:val="22"/>
        </w:rPr>
        <w:t xml:space="preserve">Výdaje na činnosti, jimiž se </w:t>
      </w:r>
      <w:r w:rsidR="74FECF02" w:rsidRPr="71191938">
        <w:rPr>
          <w:rFonts w:ascii="Calibri" w:hAnsi="Calibri" w:cs="Arial"/>
          <w:sz w:val="22"/>
          <w:szCs w:val="22"/>
        </w:rPr>
        <w:t>Smluvní strany</w:t>
      </w:r>
      <w:r w:rsidRPr="71191938">
        <w:rPr>
          <w:rFonts w:ascii="Calibri" w:hAnsi="Calibri" w:cs="Arial"/>
          <w:sz w:val="22"/>
          <w:szCs w:val="22"/>
        </w:rPr>
        <w:t xml:space="preserve"> podílejí na Projektu, jsou podrobně rozepsány v Žádosti o podporu Projektu. Celkový finanční podíl </w:t>
      </w:r>
      <w:r w:rsidR="008E6903" w:rsidRPr="71191938">
        <w:rPr>
          <w:rFonts w:ascii="Calibri" w:hAnsi="Calibri" w:cs="Arial"/>
          <w:sz w:val="22"/>
          <w:szCs w:val="22"/>
        </w:rPr>
        <w:t>P</w:t>
      </w:r>
      <w:r w:rsidRPr="71191938">
        <w:rPr>
          <w:rFonts w:ascii="Calibri" w:hAnsi="Calibri" w:cs="Arial"/>
          <w:sz w:val="22"/>
          <w:szCs w:val="22"/>
        </w:rPr>
        <w:t xml:space="preserve">říjemce a jednotlivých </w:t>
      </w:r>
      <w:r w:rsidR="00F5219A" w:rsidRPr="71191938">
        <w:rPr>
          <w:rFonts w:ascii="Calibri" w:hAnsi="Calibri" w:cs="Arial"/>
          <w:sz w:val="22"/>
          <w:szCs w:val="22"/>
        </w:rPr>
        <w:t>P</w:t>
      </w:r>
      <w:r w:rsidRPr="71191938">
        <w:rPr>
          <w:rFonts w:ascii="Calibri" w:hAnsi="Calibri" w:cs="Arial"/>
          <w:sz w:val="22"/>
          <w:szCs w:val="22"/>
        </w:rPr>
        <w:t xml:space="preserve">artnerů s finančním příspěvkem na Projektu je uveden </w:t>
      </w:r>
      <w:r w:rsidR="6F87D470" w:rsidRPr="71191938">
        <w:rPr>
          <w:rFonts w:ascii="Calibri" w:hAnsi="Calibri" w:cs="Arial"/>
          <w:sz w:val="22"/>
          <w:szCs w:val="22"/>
        </w:rPr>
        <w:t>v</w:t>
      </w:r>
      <w:r w:rsidR="22CB078C" w:rsidRPr="71191938">
        <w:rPr>
          <w:rFonts w:ascii="Calibri" w:hAnsi="Calibri" w:cs="Arial"/>
          <w:sz w:val="22"/>
          <w:szCs w:val="22"/>
        </w:rPr>
        <w:t xml:space="preserve">e </w:t>
      </w:r>
      <w:r w:rsidR="3C9D6700" w:rsidRPr="71191938">
        <w:rPr>
          <w:rFonts w:ascii="Calibri" w:hAnsi="Calibri" w:cs="Arial"/>
          <w:sz w:val="22"/>
          <w:szCs w:val="22"/>
        </w:rPr>
        <w:t>Z</w:t>
      </w:r>
      <w:r w:rsidR="22CB078C" w:rsidRPr="71191938">
        <w:rPr>
          <w:rFonts w:ascii="Calibri" w:hAnsi="Calibri" w:cs="Arial"/>
          <w:sz w:val="22"/>
          <w:szCs w:val="22"/>
        </w:rPr>
        <w:t>jednodušeném</w:t>
      </w:r>
      <w:r w:rsidRPr="71191938">
        <w:rPr>
          <w:rFonts w:ascii="Calibri" w:hAnsi="Calibri" w:cs="Arial"/>
          <w:sz w:val="22"/>
          <w:szCs w:val="22"/>
        </w:rPr>
        <w:t xml:space="preserve"> Rozpočtu projektu, který tvoří Přílohu č. </w:t>
      </w:r>
      <w:r w:rsidR="7802A344" w:rsidRPr="71191938">
        <w:rPr>
          <w:rFonts w:ascii="Calibri" w:hAnsi="Calibri" w:cs="Arial"/>
          <w:sz w:val="22"/>
          <w:szCs w:val="22"/>
        </w:rPr>
        <w:t xml:space="preserve">3 této </w:t>
      </w:r>
      <w:r w:rsidR="00E35344">
        <w:rPr>
          <w:rFonts w:ascii="Calibri" w:hAnsi="Calibri" w:cs="Arial"/>
          <w:sz w:val="22"/>
          <w:szCs w:val="22"/>
        </w:rPr>
        <w:t>S</w:t>
      </w:r>
      <w:r w:rsidR="7802A344" w:rsidRPr="71191938">
        <w:rPr>
          <w:rFonts w:ascii="Calibri" w:hAnsi="Calibri" w:cs="Arial"/>
          <w:sz w:val="22"/>
          <w:szCs w:val="22"/>
        </w:rPr>
        <w:t>mlouvy.</w:t>
      </w:r>
      <w:r w:rsidR="4A1200F8" w:rsidRPr="71191938">
        <w:rPr>
          <w:rFonts w:ascii="Segoe UI" w:eastAsiaTheme="minorEastAsia" w:hAnsi="Segoe UI" w:cs="Segoe UI"/>
          <w:sz w:val="18"/>
          <w:szCs w:val="18"/>
          <w:lang w:eastAsia="en-US"/>
        </w:rPr>
        <w:t xml:space="preserve"> </w:t>
      </w:r>
      <w:r w:rsidR="0B2E0110" w:rsidRPr="71191938">
        <w:rPr>
          <w:rFonts w:ascii="Calibri" w:hAnsi="Calibri" w:cs="Arial"/>
          <w:sz w:val="22"/>
          <w:szCs w:val="22"/>
        </w:rPr>
        <w:t>Podro</w:t>
      </w:r>
      <w:r w:rsidR="4AA89E14" w:rsidRPr="71191938">
        <w:rPr>
          <w:rFonts w:ascii="Calibri" w:hAnsi="Calibri" w:cs="Arial"/>
          <w:sz w:val="22"/>
          <w:szCs w:val="22"/>
        </w:rPr>
        <w:t xml:space="preserve">bnější členění rozpočtu Projektu je uvedeno </w:t>
      </w:r>
      <w:r w:rsidR="26897576" w:rsidRPr="71191938">
        <w:rPr>
          <w:rFonts w:ascii="Calibri" w:hAnsi="Calibri" w:cs="Arial"/>
          <w:sz w:val="22"/>
          <w:szCs w:val="22"/>
        </w:rPr>
        <w:t>v Projektové dokumentaci</w:t>
      </w:r>
      <w:r w:rsidR="1B8184B1" w:rsidRPr="71191938">
        <w:rPr>
          <w:rFonts w:ascii="Calibri" w:hAnsi="Calibri" w:cs="Arial"/>
          <w:sz w:val="22"/>
          <w:szCs w:val="22"/>
        </w:rPr>
        <w:t>.</w:t>
      </w:r>
      <w:r w:rsidR="34DB2E78" w:rsidRPr="71191938">
        <w:rPr>
          <w:rFonts w:ascii="Calibri" w:hAnsi="Calibri" w:cs="Arial"/>
          <w:sz w:val="22"/>
          <w:szCs w:val="22"/>
        </w:rPr>
        <w:t xml:space="preserve"> </w:t>
      </w:r>
    </w:p>
    <w:p w14:paraId="7F1149FF" w14:textId="2B18F1EC" w:rsidR="00283DD7" w:rsidRPr="00356FD6" w:rsidRDefault="00AE078B" w:rsidP="00217667">
      <w:pPr>
        <w:pStyle w:val="Import5"/>
        <w:numPr>
          <w:ilvl w:val="0"/>
          <w:numId w:val="12"/>
        </w:numPr>
        <w:tabs>
          <w:tab w:val="clear" w:pos="720"/>
          <w:tab w:val="num" w:pos="1440"/>
        </w:tabs>
        <w:spacing w:before="120" w:after="120"/>
        <w:jc w:val="both"/>
        <w:rPr>
          <w:rFonts w:ascii="Calibri" w:hAnsi="Calibri" w:cs="Arial"/>
          <w:sz w:val="22"/>
          <w:szCs w:val="22"/>
        </w:rPr>
      </w:pPr>
      <w:r w:rsidRPr="790976C4">
        <w:rPr>
          <w:rFonts w:ascii="Calibri" w:hAnsi="Calibri" w:cs="Arial"/>
          <w:sz w:val="22"/>
          <w:szCs w:val="22"/>
        </w:rPr>
        <w:t xml:space="preserve">Partner s finančním příspěvkem je povinen dodržovat strukturu výdajů v členění na </w:t>
      </w:r>
      <w:r w:rsidR="008E6903">
        <w:rPr>
          <w:rFonts w:ascii="Calibri" w:hAnsi="Calibri" w:cs="Arial"/>
          <w:sz w:val="22"/>
          <w:szCs w:val="22"/>
        </w:rPr>
        <w:t>P</w:t>
      </w:r>
      <w:r w:rsidRPr="790976C4">
        <w:rPr>
          <w:rFonts w:ascii="Calibri" w:hAnsi="Calibri" w:cs="Arial"/>
          <w:sz w:val="22"/>
          <w:szCs w:val="22"/>
        </w:rPr>
        <w:t xml:space="preserve">říjemce a </w:t>
      </w:r>
      <w:r w:rsidR="00F5219A">
        <w:rPr>
          <w:rFonts w:ascii="Calibri" w:hAnsi="Calibri" w:cs="Arial"/>
          <w:sz w:val="22"/>
          <w:szCs w:val="22"/>
        </w:rPr>
        <w:t>P</w:t>
      </w:r>
      <w:r w:rsidRPr="790976C4">
        <w:rPr>
          <w:rFonts w:ascii="Calibri" w:hAnsi="Calibri" w:cs="Arial"/>
          <w:sz w:val="22"/>
          <w:szCs w:val="22"/>
        </w:rPr>
        <w:t>artnery s finančním příspěvkem</w:t>
      </w:r>
      <w:r w:rsidR="00AE0F6E" w:rsidRPr="7B2A2894">
        <w:rPr>
          <w:rFonts w:ascii="Calibri" w:hAnsi="Calibri" w:cs="Arial"/>
          <w:sz w:val="22"/>
          <w:szCs w:val="22"/>
        </w:rPr>
        <w:t xml:space="preserve">, v členění </w:t>
      </w:r>
      <w:r w:rsidR="00F20571" w:rsidRPr="7B2A2894">
        <w:rPr>
          <w:rFonts w:ascii="Calibri" w:hAnsi="Calibri" w:cs="Arial"/>
          <w:sz w:val="22"/>
          <w:szCs w:val="22"/>
        </w:rPr>
        <w:t>na TKA/PKA</w:t>
      </w:r>
      <w:r w:rsidRPr="790976C4">
        <w:rPr>
          <w:rFonts w:ascii="Calibri" w:hAnsi="Calibri" w:cs="Arial"/>
          <w:sz w:val="22"/>
          <w:szCs w:val="22"/>
        </w:rPr>
        <w:t xml:space="preserve"> a v členění na položky </w:t>
      </w:r>
      <w:r w:rsidR="00737A89" w:rsidRPr="7B2A2894">
        <w:rPr>
          <w:rFonts w:ascii="Calibri" w:hAnsi="Calibri" w:cs="Arial"/>
          <w:sz w:val="22"/>
          <w:szCs w:val="22"/>
        </w:rPr>
        <w:t xml:space="preserve">dle </w:t>
      </w:r>
      <w:r w:rsidR="00F01E04" w:rsidRPr="7B2A2894">
        <w:rPr>
          <w:rFonts w:ascii="Calibri" w:hAnsi="Calibri" w:cs="Arial"/>
          <w:sz w:val="22"/>
          <w:szCs w:val="22"/>
        </w:rPr>
        <w:t>aktuální Projektové dokumentace</w:t>
      </w:r>
      <w:r w:rsidR="00283DD7" w:rsidRPr="790976C4">
        <w:rPr>
          <w:rFonts w:ascii="Calibri" w:hAnsi="Calibri" w:cs="Arial"/>
          <w:sz w:val="22"/>
          <w:szCs w:val="22"/>
        </w:rPr>
        <w:t>.</w:t>
      </w:r>
      <w:r w:rsidR="00CF35A2" w:rsidRPr="7B2A2894">
        <w:rPr>
          <w:rFonts w:ascii="Calibri" w:hAnsi="Calibri" w:cs="Arial"/>
          <w:sz w:val="22"/>
          <w:szCs w:val="22"/>
        </w:rPr>
        <w:t xml:space="preserve"> </w:t>
      </w:r>
    </w:p>
    <w:p w14:paraId="5550ABF4" w14:textId="508ED8E0" w:rsidR="00283DD7" w:rsidRDefault="00AE078B" w:rsidP="00217667">
      <w:pPr>
        <w:pStyle w:val="Import5"/>
        <w:numPr>
          <w:ilvl w:val="0"/>
          <w:numId w:val="12"/>
        </w:numPr>
        <w:tabs>
          <w:tab w:val="clear" w:pos="720"/>
          <w:tab w:val="clear" w:pos="1584"/>
          <w:tab w:val="num" w:pos="1440"/>
        </w:tabs>
        <w:spacing w:before="120" w:after="120"/>
        <w:jc w:val="both"/>
        <w:rPr>
          <w:rFonts w:ascii="Calibri" w:hAnsi="Calibri" w:cs="Arial"/>
          <w:sz w:val="22"/>
          <w:szCs w:val="22"/>
        </w:rPr>
      </w:pPr>
      <w:r w:rsidRPr="00AE078B">
        <w:rPr>
          <w:rFonts w:ascii="Calibri" w:hAnsi="Calibri" w:cs="Arial"/>
          <w:sz w:val="22"/>
          <w:szCs w:val="22"/>
        </w:rPr>
        <w:t>Smluvní strany berou na vědomí, že tok finančních prostředků na činnosti, jimiž se Příjemce a Partneři s finančním příspěvkem podílejí na Projektu či v souvislosti s ním, bude realizován zásadně prostřednictvím Příjemce</w:t>
      </w:r>
      <w:r w:rsidR="00283DD7" w:rsidRPr="00356FD6">
        <w:rPr>
          <w:rFonts w:ascii="Calibri" w:hAnsi="Calibri" w:cs="Arial"/>
          <w:sz w:val="22"/>
          <w:szCs w:val="22"/>
        </w:rPr>
        <w:t>.</w:t>
      </w:r>
    </w:p>
    <w:p w14:paraId="7354BA13" w14:textId="0942A6FD" w:rsidR="00E9481C" w:rsidRDefault="00AE078B" w:rsidP="00217667">
      <w:pPr>
        <w:pStyle w:val="Import5"/>
        <w:numPr>
          <w:ilvl w:val="0"/>
          <w:numId w:val="12"/>
        </w:numPr>
        <w:tabs>
          <w:tab w:val="clear" w:pos="720"/>
          <w:tab w:val="num" w:pos="1440"/>
        </w:tabs>
        <w:spacing w:before="120" w:after="120"/>
        <w:jc w:val="both"/>
        <w:rPr>
          <w:rFonts w:ascii="Calibri" w:hAnsi="Calibri" w:cs="Arial"/>
          <w:sz w:val="22"/>
          <w:szCs w:val="22"/>
        </w:rPr>
      </w:pPr>
      <w:r w:rsidRPr="4050534E">
        <w:rPr>
          <w:rFonts w:ascii="Calibri" w:hAnsi="Calibri" w:cs="Arial"/>
          <w:sz w:val="22"/>
          <w:szCs w:val="22"/>
        </w:rPr>
        <w:t xml:space="preserve">Financování Projektu z poskytnuté dotace bude provedeno v průběhu realizace Projektu formou předem poskytnuté části dotace v tzv. ex-ante platbách (zálohových platbách). Příjemce poskytne </w:t>
      </w:r>
      <w:r w:rsidRPr="4050534E">
        <w:rPr>
          <w:rFonts w:ascii="Calibri" w:hAnsi="Calibri" w:cs="Arial"/>
          <w:sz w:val="22"/>
          <w:szCs w:val="22"/>
        </w:rPr>
        <w:lastRenderedPageBreak/>
        <w:t xml:space="preserve">jednotlivým </w:t>
      </w:r>
      <w:r w:rsidR="00F5219A">
        <w:rPr>
          <w:rFonts w:ascii="Calibri" w:hAnsi="Calibri" w:cs="Arial"/>
          <w:sz w:val="22"/>
          <w:szCs w:val="22"/>
        </w:rPr>
        <w:t>P</w:t>
      </w:r>
      <w:r w:rsidRPr="4050534E">
        <w:rPr>
          <w:rFonts w:ascii="Calibri" w:hAnsi="Calibri" w:cs="Arial"/>
          <w:sz w:val="22"/>
          <w:szCs w:val="22"/>
        </w:rPr>
        <w:t xml:space="preserve">artnerům s finančním příspěvkem první zálohu </w:t>
      </w:r>
      <w:r w:rsidR="008524E5" w:rsidRPr="7B2A2894">
        <w:rPr>
          <w:rFonts w:ascii="Calibri" w:hAnsi="Calibri" w:cs="Arial"/>
          <w:sz w:val="22"/>
          <w:szCs w:val="22"/>
        </w:rPr>
        <w:t>v souladu s </w:t>
      </w:r>
      <w:r w:rsidR="00994D15" w:rsidRPr="7B2A2894">
        <w:rPr>
          <w:rFonts w:ascii="Calibri" w:hAnsi="Calibri" w:cs="Arial"/>
          <w:sz w:val="22"/>
          <w:szCs w:val="22"/>
        </w:rPr>
        <w:t>finančním plánem</w:t>
      </w:r>
      <w:r w:rsidR="00621BF4" w:rsidRPr="7B2A2894">
        <w:rPr>
          <w:rFonts w:ascii="Calibri" w:hAnsi="Calibri" w:cs="Arial"/>
          <w:sz w:val="22"/>
          <w:szCs w:val="22"/>
        </w:rPr>
        <w:t xml:space="preserve">, který je součástí </w:t>
      </w:r>
      <w:r w:rsidR="009D2A08" w:rsidRPr="7B2A2894">
        <w:rPr>
          <w:rFonts w:ascii="Calibri" w:hAnsi="Calibri" w:cs="Arial"/>
          <w:sz w:val="22"/>
          <w:szCs w:val="22"/>
        </w:rPr>
        <w:t>P</w:t>
      </w:r>
      <w:r w:rsidR="0044688E" w:rsidRPr="7B2A2894">
        <w:rPr>
          <w:rFonts w:ascii="Calibri" w:hAnsi="Calibri" w:cs="Arial"/>
          <w:sz w:val="22"/>
          <w:szCs w:val="22"/>
        </w:rPr>
        <w:t>rojektové dokumentace</w:t>
      </w:r>
      <w:r w:rsidRPr="7B2A2894">
        <w:rPr>
          <w:rFonts w:ascii="Calibri" w:hAnsi="Calibri" w:cs="Arial"/>
          <w:sz w:val="22"/>
          <w:szCs w:val="22"/>
        </w:rPr>
        <w:t xml:space="preserve"> </w:t>
      </w:r>
      <w:r w:rsidRPr="4050534E">
        <w:rPr>
          <w:rFonts w:ascii="Calibri" w:hAnsi="Calibri" w:cs="Arial"/>
          <w:sz w:val="22"/>
          <w:szCs w:val="22"/>
        </w:rPr>
        <w:t xml:space="preserve">ve výši uvedené pro konkrétního </w:t>
      </w:r>
      <w:r w:rsidR="00F5219A">
        <w:rPr>
          <w:rFonts w:ascii="Calibri" w:hAnsi="Calibri" w:cs="Arial"/>
          <w:sz w:val="22"/>
          <w:szCs w:val="22"/>
        </w:rPr>
        <w:t>P</w:t>
      </w:r>
      <w:r w:rsidRPr="4050534E">
        <w:rPr>
          <w:rFonts w:ascii="Calibri" w:hAnsi="Calibri" w:cs="Arial"/>
          <w:sz w:val="22"/>
          <w:szCs w:val="22"/>
        </w:rPr>
        <w:t>artnera s finančním příspěvkem.</w:t>
      </w:r>
      <w:r w:rsidR="00A0794C" w:rsidRPr="4050534E">
        <w:rPr>
          <w:rFonts w:ascii="Calibri" w:hAnsi="Calibri" w:cs="Arial"/>
          <w:sz w:val="22"/>
          <w:szCs w:val="22"/>
        </w:rPr>
        <w:t xml:space="preserve">  </w:t>
      </w:r>
    </w:p>
    <w:p w14:paraId="7F82D7C1" w14:textId="2CC8C69A" w:rsidR="00AE078B" w:rsidRPr="00F5219A" w:rsidRDefault="7011AC76" w:rsidP="00217667">
      <w:pPr>
        <w:pStyle w:val="Import5"/>
        <w:numPr>
          <w:ilvl w:val="0"/>
          <w:numId w:val="12"/>
        </w:numPr>
        <w:tabs>
          <w:tab w:val="clear" w:pos="720"/>
          <w:tab w:val="clear" w:pos="1584"/>
          <w:tab w:val="num" w:pos="1440"/>
        </w:tabs>
        <w:spacing w:before="120" w:after="120"/>
        <w:jc w:val="both"/>
        <w:rPr>
          <w:rFonts w:ascii="Calibri" w:hAnsi="Calibri" w:cs="Arial"/>
          <w:sz w:val="22"/>
          <w:szCs w:val="22"/>
        </w:rPr>
      </w:pPr>
      <w:r w:rsidRPr="71191938">
        <w:rPr>
          <w:rFonts w:ascii="Calibri" w:hAnsi="Calibri" w:cs="Arial"/>
          <w:sz w:val="22"/>
          <w:szCs w:val="22"/>
        </w:rPr>
        <w:t xml:space="preserve">Partneři s finančním příspěvkem jsou povinni tuto i každou další zálohu </w:t>
      </w:r>
      <w:r w:rsidR="00151461">
        <w:rPr>
          <w:rFonts w:ascii="Calibri" w:hAnsi="Calibri" w:cs="Arial"/>
          <w:sz w:val="22"/>
          <w:szCs w:val="22"/>
        </w:rPr>
        <w:t>P</w:t>
      </w:r>
      <w:r w:rsidRPr="71191938">
        <w:rPr>
          <w:rFonts w:ascii="Calibri" w:hAnsi="Calibri" w:cs="Arial"/>
          <w:sz w:val="22"/>
          <w:szCs w:val="22"/>
        </w:rPr>
        <w:t xml:space="preserve">říjemci řádně vyúčtovat a výdaje prokázat. Další zálohu </w:t>
      </w:r>
      <w:r w:rsidR="008E6903" w:rsidRPr="71191938">
        <w:rPr>
          <w:rFonts w:ascii="Calibri" w:hAnsi="Calibri" w:cs="Arial"/>
          <w:sz w:val="22"/>
          <w:szCs w:val="22"/>
        </w:rPr>
        <w:t>P</w:t>
      </w:r>
      <w:r w:rsidRPr="71191938">
        <w:rPr>
          <w:rFonts w:ascii="Calibri" w:hAnsi="Calibri" w:cs="Arial"/>
          <w:sz w:val="22"/>
          <w:szCs w:val="22"/>
        </w:rPr>
        <w:t xml:space="preserve">říjemce </w:t>
      </w:r>
      <w:r w:rsidR="008E6903" w:rsidRPr="71191938">
        <w:rPr>
          <w:rFonts w:ascii="Calibri" w:hAnsi="Calibri" w:cs="Arial"/>
          <w:sz w:val="22"/>
          <w:szCs w:val="22"/>
        </w:rPr>
        <w:t>P</w:t>
      </w:r>
      <w:r w:rsidRPr="71191938">
        <w:rPr>
          <w:rFonts w:ascii="Calibri" w:hAnsi="Calibri" w:cs="Arial"/>
          <w:sz w:val="22"/>
          <w:szCs w:val="22"/>
        </w:rPr>
        <w:t xml:space="preserve">artnerovi s finančním příspěvkem poskytne na základě předloženého vyúčtování, případně žádosti příslušného </w:t>
      </w:r>
      <w:r w:rsidR="00F5219A" w:rsidRPr="71191938">
        <w:rPr>
          <w:rFonts w:ascii="Calibri" w:hAnsi="Calibri" w:cs="Arial"/>
          <w:sz w:val="22"/>
          <w:szCs w:val="22"/>
        </w:rPr>
        <w:t>P</w:t>
      </w:r>
      <w:r w:rsidRPr="71191938">
        <w:rPr>
          <w:rFonts w:ascii="Calibri" w:hAnsi="Calibri" w:cs="Arial"/>
          <w:sz w:val="22"/>
          <w:szCs w:val="22"/>
        </w:rPr>
        <w:t>artnera</w:t>
      </w:r>
      <w:r w:rsidR="76F03757" w:rsidRPr="71191938">
        <w:rPr>
          <w:rFonts w:ascii="Calibri" w:hAnsi="Calibri" w:cs="Arial"/>
          <w:sz w:val="22"/>
          <w:szCs w:val="22"/>
        </w:rPr>
        <w:t xml:space="preserve"> s finančním příspěvkem</w:t>
      </w:r>
      <w:r w:rsidRPr="71191938">
        <w:rPr>
          <w:rFonts w:ascii="Calibri" w:hAnsi="Calibri" w:cs="Arial"/>
          <w:sz w:val="22"/>
          <w:szCs w:val="22"/>
        </w:rPr>
        <w:t xml:space="preserve">. První zálohu (a každou další) je </w:t>
      </w:r>
      <w:r w:rsidR="008E6903" w:rsidRPr="71191938">
        <w:rPr>
          <w:rFonts w:ascii="Calibri" w:hAnsi="Calibri" w:cs="Arial"/>
          <w:sz w:val="22"/>
          <w:szCs w:val="22"/>
        </w:rPr>
        <w:t>P</w:t>
      </w:r>
      <w:r w:rsidRPr="71191938">
        <w:rPr>
          <w:rFonts w:ascii="Calibri" w:hAnsi="Calibri" w:cs="Arial"/>
          <w:sz w:val="22"/>
          <w:szCs w:val="22"/>
        </w:rPr>
        <w:t xml:space="preserve">říjemce povinen poskytnout </w:t>
      </w:r>
      <w:r w:rsidR="00F5219A" w:rsidRPr="71191938">
        <w:rPr>
          <w:rFonts w:ascii="Calibri" w:hAnsi="Calibri" w:cs="Arial"/>
          <w:sz w:val="22"/>
          <w:szCs w:val="22"/>
        </w:rPr>
        <w:t>P</w:t>
      </w:r>
      <w:r w:rsidRPr="71191938">
        <w:rPr>
          <w:rFonts w:ascii="Calibri" w:hAnsi="Calibri" w:cs="Arial"/>
          <w:sz w:val="22"/>
          <w:szCs w:val="22"/>
        </w:rPr>
        <w:t xml:space="preserve">artnerům s finančním příspěvkem nejpozději do 14 kalendářních dnů od připsání první platby </w:t>
      </w:r>
      <w:r w:rsidR="4DCEFB5D" w:rsidRPr="71191938">
        <w:rPr>
          <w:rFonts w:ascii="Calibri" w:hAnsi="Calibri" w:cs="Arial"/>
          <w:sz w:val="22"/>
          <w:szCs w:val="22"/>
        </w:rPr>
        <w:t xml:space="preserve">(a každé další) </w:t>
      </w:r>
      <w:r w:rsidRPr="71191938">
        <w:rPr>
          <w:rFonts w:ascii="Calibri" w:hAnsi="Calibri" w:cs="Arial"/>
          <w:sz w:val="22"/>
          <w:szCs w:val="22"/>
        </w:rPr>
        <w:t xml:space="preserve">v rámci finanční podpory na účet Příjemce, případně po připsání prostředků finanční podpory odpovídající schválené </w:t>
      </w:r>
      <w:r w:rsidR="00712FB0" w:rsidRPr="71191938">
        <w:rPr>
          <w:rFonts w:ascii="Calibri" w:hAnsi="Calibri" w:cs="Arial"/>
          <w:sz w:val="22"/>
          <w:szCs w:val="22"/>
        </w:rPr>
        <w:t>Z</w:t>
      </w:r>
      <w:r w:rsidRPr="71191938">
        <w:rPr>
          <w:rFonts w:ascii="Calibri" w:hAnsi="Calibri" w:cs="Arial"/>
          <w:sz w:val="22"/>
          <w:szCs w:val="22"/>
        </w:rPr>
        <w:t>právě o realizaci/</w:t>
      </w:r>
      <w:r w:rsidR="00EA5321" w:rsidRPr="71191938">
        <w:rPr>
          <w:rFonts w:ascii="Calibri" w:hAnsi="Calibri" w:cs="Arial"/>
          <w:sz w:val="22"/>
          <w:szCs w:val="22"/>
        </w:rPr>
        <w:t>Ž</w:t>
      </w:r>
      <w:r w:rsidRPr="71191938">
        <w:rPr>
          <w:rFonts w:ascii="Calibri" w:hAnsi="Calibri" w:cs="Arial"/>
          <w:sz w:val="22"/>
          <w:szCs w:val="22"/>
        </w:rPr>
        <w:t xml:space="preserve">ádosti o platbu, jejíž součástí bylo vyúčtování příslušného </w:t>
      </w:r>
      <w:r w:rsidR="008E6903" w:rsidRPr="71191938">
        <w:rPr>
          <w:rFonts w:ascii="Calibri" w:hAnsi="Calibri" w:cs="Arial"/>
          <w:sz w:val="22"/>
          <w:szCs w:val="22"/>
        </w:rPr>
        <w:t>P</w:t>
      </w:r>
      <w:r w:rsidRPr="71191938">
        <w:rPr>
          <w:rFonts w:ascii="Calibri" w:hAnsi="Calibri" w:cs="Arial"/>
          <w:sz w:val="22"/>
          <w:szCs w:val="22"/>
        </w:rPr>
        <w:t xml:space="preserve">artnera s finančním příspěvkem, </w:t>
      </w:r>
      <w:r w:rsidR="008E6903" w:rsidRPr="71191938">
        <w:rPr>
          <w:rFonts w:ascii="Calibri" w:hAnsi="Calibri" w:cs="Arial"/>
          <w:sz w:val="22"/>
          <w:szCs w:val="22"/>
        </w:rPr>
        <w:t>P</w:t>
      </w:r>
      <w:r w:rsidRPr="71191938">
        <w:rPr>
          <w:rFonts w:ascii="Calibri" w:hAnsi="Calibri" w:cs="Arial"/>
          <w:sz w:val="22"/>
          <w:szCs w:val="22"/>
        </w:rPr>
        <w:t xml:space="preserve">říjemce poskytne příslušnému </w:t>
      </w:r>
      <w:r w:rsidR="008E6903" w:rsidRPr="71191938">
        <w:rPr>
          <w:rFonts w:ascii="Calibri" w:hAnsi="Calibri" w:cs="Arial"/>
          <w:sz w:val="22"/>
          <w:szCs w:val="22"/>
        </w:rPr>
        <w:t>P</w:t>
      </w:r>
      <w:r w:rsidRPr="71191938">
        <w:rPr>
          <w:rFonts w:ascii="Calibri" w:hAnsi="Calibri" w:cs="Arial"/>
          <w:sz w:val="22"/>
          <w:szCs w:val="22"/>
        </w:rPr>
        <w:t xml:space="preserve">artnerovi s finančním příspěvkem finanční prostředky maximálně ve výši stanovené v odst. </w:t>
      </w:r>
      <w:r w:rsidR="04AE42F4" w:rsidRPr="71191938">
        <w:rPr>
          <w:rFonts w:ascii="Calibri" w:hAnsi="Calibri" w:cs="Arial"/>
          <w:sz w:val="22"/>
          <w:szCs w:val="22"/>
        </w:rPr>
        <w:t>1</w:t>
      </w:r>
      <w:r w:rsidRPr="71191938">
        <w:rPr>
          <w:rFonts w:ascii="Calibri" w:hAnsi="Calibri" w:cs="Arial"/>
          <w:sz w:val="22"/>
          <w:szCs w:val="22"/>
        </w:rPr>
        <w:t xml:space="preserve"> t</w:t>
      </w:r>
      <w:r w:rsidR="16D8BE97" w:rsidRPr="71191938">
        <w:rPr>
          <w:rFonts w:ascii="Calibri" w:hAnsi="Calibri" w:cs="Arial"/>
          <w:sz w:val="22"/>
          <w:szCs w:val="22"/>
        </w:rPr>
        <w:t xml:space="preserve">ohoto článku </w:t>
      </w:r>
      <w:r w:rsidR="00E35344">
        <w:rPr>
          <w:rFonts w:ascii="Calibri" w:hAnsi="Calibri" w:cs="Arial"/>
          <w:sz w:val="22"/>
          <w:szCs w:val="22"/>
        </w:rPr>
        <w:t>S</w:t>
      </w:r>
      <w:r w:rsidRPr="71191938">
        <w:rPr>
          <w:rFonts w:ascii="Calibri" w:hAnsi="Calibri" w:cs="Arial"/>
          <w:sz w:val="22"/>
          <w:szCs w:val="22"/>
        </w:rPr>
        <w:t>mlouvy.</w:t>
      </w:r>
      <w:r w:rsidR="0056093D" w:rsidRPr="71191938">
        <w:rPr>
          <w:rFonts w:ascii="Calibri" w:hAnsi="Calibri" w:cs="Arial"/>
          <w:sz w:val="22"/>
          <w:szCs w:val="22"/>
        </w:rPr>
        <w:t xml:space="preserve"> Dnem proplacení se rozumí den odepsání částky z účtu Příjemce.</w:t>
      </w:r>
    </w:p>
    <w:p w14:paraId="2CC9DDB4" w14:textId="7043FA53" w:rsidR="00283DD7" w:rsidRDefault="7011AC76" w:rsidP="00217667">
      <w:pPr>
        <w:pStyle w:val="Import5"/>
        <w:numPr>
          <w:ilvl w:val="0"/>
          <w:numId w:val="12"/>
        </w:numPr>
        <w:tabs>
          <w:tab w:val="clear" w:pos="720"/>
          <w:tab w:val="clear" w:pos="1584"/>
          <w:tab w:val="num" w:pos="1440"/>
        </w:tabs>
        <w:spacing w:before="120" w:after="120"/>
        <w:jc w:val="both"/>
        <w:rPr>
          <w:rFonts w:ascii="Calibri" w:hAnsi="Calibri" w:cs="Arial"/>
          <w:sz w:val="22"/>
          <w:szCs w:val="22"/>
        </w:rPr>
      </w:pPr>
      <w:r w:rsidRPr="575C745D">
        <w:rPr>
          <w:rFonts w:ascii="Calibri" w:hAnsi="Calibri" w:cs="Arial"/>
          <w:sz w:val="22"/>
          <w:szCs w:val="22"/>
        </w:rPr>
        <w:t xml:space="preserve">Příjemce je oprávněn neposkytnout příslušnou část dotace (zálohy) v této lhůtě v případě </w:t>
      </w:r>
      <w:r w:rsidR="5665A32A" w:rsidRPr="575C745D">
        <w:rPr>
          <w:rFonts w:ascii="Calibri" w:hAnsi="Calibri" w:cs="Arial"/>
          <w:sz w:val="22"/>
          <w:szCs w:val="22"/>
        </w:rPr>
        <w:t xml:space="preserve">závažného </w:t>
      </w:r>
      <w:r w:rsidRPr="575C745D">
        <w:rPr>
          <w:rFonts w:ascii="Calibri" w:hAnsi="Calibri" w:cs="Arial"/>
          <w:sz w:val="22"/>
          <w:szCs w:val="22"/>
        </w:rPr>
        <w:t xml:space="preserve">porušení povinností příslušným Partnerem s finančním příspěvkem, o čemž neprodleně uvědomí jak další Partnery s finančním příspěvkem, tak Poskytovatele. </w:t>
      </w:r>
    </w:p>
    <w:p w14:paraId="232587E6" w14:textId="5AA31246" w:rsidR="00EE454D" w:rsidRPr="00EE454D" w:rsidRDefault="00EE454D" w:rsidP="00217667">
      <w:pPr>
        <w:pStyle w:val="Import5"/>
        <w:numPr>
          <w:ilvl w:val="0"/>
          <w:numId w:val="12"/>
        </w:numPr>
        <w:tabs>
          <w:tab w:val="clear" w:pos="720"/>
          <w:tab w:val="clear" w:pos="1584"/>
          <w:tab w:val="num" w:pos="1440"/>
        </w:tabs>
        <w:spacing w:before="120" w:after="120"/>
        <w:jc w:val="both"/>
        <w:rPr>
          <w:rFonts w:ascii="Calibri" w:hAnsi="Calibri" w:cs="Arial"/>
          <w:sz w:val="22"/>
          <w:szCs w:val="22"/>
        </w:rPr>
      </w:pPr>
      <w:r w:rsidRPr="71191938">
        <w:rPr>
          <w:rFonts w:ascii="Calibri" w:hAnsi="Calibri" w:cs="Arial"/>
          <w:sz w:val="22"/>
          <w:szCs w:val="22"/>
        </w:rPr>
        <w:t>Příjemce je oprávněn krátit zálohy Partnerům s finančním příspěvkem na základě krácení nebo pozastavení plateb ze strany Poskytovatele</w:t>
      </w:r>
      <w:r w:rsidR="26153C4C" w:rsidRPr="71191938">
        <w:rPr>
          <w:rFonts w:ascii="Calibri" w:hAnsi="Calibri" w:cs="Arial"/>
          <w:sz w:val="22"/>
          <w:szCs w:val="22"/>
        </w:rPr>
        <w:t>, které se dotčeného Partnera týká</w:t>
      </w:r>
      <w:r w:rsidRPr="71191938">
        <w:rPr>
          <w:rFonts w:ascii="Calibri" w:hAnsi="Calibri" w:cs="Arial"/>
          <w:sz w:val="22"/>
          <w:szCs w:val="22"/>
        </w:rPr>
        <w:t>.</w:t>
      </w:r>
    </w:p>
    <w:p w14:paraId="71DB4B28" w14:textId="0CDCDED6" w:rsidR="00EE454D" w:rsidRPr="00EE454D" w:rsidRDefault="00EE454D" w:rsidP="00217667">
      <w:pPr>
        <w:pStyle w:val="Import5"/>
        <w:numPr>
          <w:ilvl w:val="0"/>
          <w:numId w:val="12"/>
        </w:numPr>
        <w:tabs>
          <w:tab w:val="clear" w:pos="720"/>
          <w:tab w:val="clear" w:pos="1584"/>
          <w:tab w:val="num" w:pos="1440"/>
        </w:tabs>
        <w:spacing w:before="120" w:after="120"/>
        <w:jc w:val="both"/>
        <w:rPr>
          <w:rFonts w:ascii="Calibri" w:hAnsi="Calibri" w:cs="Arial"/>
          <w:sz w:val="22"/>
          <w:szCs w:val="22"/>
        </w:rPr>
      </w:pPr>
      <w:r w:rsidRPr="418AA6F7">
        <w:rPr>
          <w:rFonts w:ascii="Calibri" w:hAnsi="Calibri" w:cs="Arial"/>
          <w:sz w:val="22"/>
          <w:szCs w:val="22"/>
        </w:rPr>
        <w:t xml:space="preserve">Příjemce a Partneři s finančním příspěvkem se zavazují připravovat dokumenty (podklady pro vyúčtování) předkládané Poskytovateli v souvislosti s finančním vypořádáním způsobilých výdajů Projektu (tj. příslušné částky vyčíslit a odůvodnit ve smyslu účelového využití prostředků) tak, aby reflektovaly </w:t>
      </w:r>
      <w:r w:rsidR="00C63166">
        <w:rPr>
          <w:rFonts w:ascii="Calibri" w:hAnsi="Calibri" w:cs="Arial"/>
          <w:sz w:val="22"/>
          <w:szCs w:val="22"/>
        </w:rPr>
        <w:t xml:space="preserve">aktuální Projektovou </w:t>
      </w:r>
      <w:r w:rsidR="00F85350">
        <w:rPr>
          <w:rFonts w:ascii="Calibri" w:hAnsi="Calibri" w:cs="Arial"/>
          <w:sz w:val="22"/>
          <w:szCs w:val="22"/>
        </w:rPr>
        <w:t>dokumentaci</w:t>
      </w:r>
      <w:r w:rsidRPr="418AA6F7">
        <w:rPr>
          <w:rFonts w:ascii="Calibri" w:hAnsi="Calibri" w:cs="Arial"/>
          <w:sz w:val="22"/>
          <w:szCs w:val="22"/>
        </w:rPr>
        <w:t xml:space="preserve"> s tím, že každá taková Smluvní strana nese odpovědnost za správnost předkládaných částek vyúčtování/finančního vypořádání a jejich úhrady, které předložila jako podklad pro doložení způsobilých výdajů připadajících na tuto Smluvní stranu.</w:t>
      </w:r>
    </w:p>
    <w:p w14:paraId="04DF3E1D" w14:textId="30F42B6C" w:rsidR="00EE454D" w:rsidRPr="00EE454D" w:rsidRDefault="00EE454D" w:rsidP="00217667">
      <w:pPr>
        <w:pStyle w:val="Import5"/>
        <w:numPr>
          <w:ilvl w:val="0"/>
          <w:numId w:val="12"/>
        </w:numPr>
        <w:tabs>
          <w:tab w:val="clear" w:pos="720"/>
          <w:tab w:val="clear" w:pos="1584"/>
          <w:tab w:val="num" w:pos="1440"/>
        </w:tabs>
        <w:spacing w:before="120" w:after="120"/>
        <w:jc w:val="both"/>
        <w:rPr>
          <w:rFonts w:ascii="Calibri" w:hAnsi="Calibri" w:cs="Arial"/>
          <w:sz w:val="22"/>
          <w:szCs w:val="22"/>
        </w:rPr>
      </w:pPr>
      <w:r w:rsidRPr="00EE454D">
        <w:rPr>
          <w:rFonts w:ascii="Calibri" w:hAnsi="Calibri" w:cs="Arial"/>
          <w:sz w:val="22"/>
          <w:szCs w:val="22"/>
        </w:rPr>
        <w:t xml:space="preserve">Partner s finančním příspěvkem je oprávněn použít zálohu pouze na úhradu výdajů, které souvisejí s realizací Projektu, jsou uvedeny ve schváleném </w:t>
      </w:r>
      <w:r w:rsidRPr="1B20110E">
        <w:rPr>
          <w:rFonts w:ascii="Calibri" w:hAnsi="Calibri" w:cs="Arial"/>
          <w:sz w:val="22"/>
          <w:szCs w:val="22"/>
        </w:rPr>
        <w:t>rozpočtu</w:t>
      </w:r>
      <w:r w:rsidRPr="00EE454D">
        <w:rPr>
          <w:rFonts w:ascii="Calibri" w:hAnsi="Calibri" w:cs="Arial"/>
          <w:sz w:val="22"/>
          <w:szCs w:val="22"/>
        </w:rPr>
        <w:t xml:space="preserve"> </w:t>
      </w:r>
      <w:r w:rsidRPr="15BF2044">
        <w:rPr>
          <w:rFonts w:ascii="Calibri" w:hAnsi="Calibri" w:cs="Arial"/>
          <w:sz w:val="22"/>
          <w:szCs w:val="22"/>
        </w:rPr>
        <w:t>Projektu</w:t>
      </w:r>
      <w:r w:rsidR="00B166B1">
        <w:rPr>
          <w:rFonts w:ascii="Calibri" w:hAnsi="Calibri" w:cs="Arial"/>
          <w:sz w:val="22"/>
          <w:szCs w:val="22"/>
        </w:rPr>
        <w:t>, resp.</w:t>
      </w:r>
      <w:r w:rsidR="00E928D8">
        <w:rPr>
          <w:rFonts w:ascii="Calibri" w:hAnsi="Calibri" w:cs="Arial"/>
          <w:sz w:val="22"/>
          <w:szCs w:val="22"/>
        </w:rPr>
        <w:t xml:space="preserve"> Projektové dokumentaci</w:t>
      </w:r>
      <w:r w:rsidRPr="00EE454D">
        <w:rPr>
          <w:rFonts w:ascii="Calibri" w:hAnsi="Calibri" w:cs="Arial"/>
          <w:sz w:val="22"/>
          <w:szCs w:val="22"/>
        </w:rPr>
        <w:t xml:space="preserve"> a jsou způsobilé dle Pravidel pro žadatele a </w:t>
      </w:r>
      <w:r w:rsidR="008E6903">
        <w:rPr>
          <w:rFonts w:ascii="Calibri" w:hAnsi="Calibri" w:cs="Arial"/>
          <w:sz w:val="22"/>
          <w:szCs w:val="22"/>
        </w:rPr>
        <w:t>P</w:t>
      </w:r>
      <w:r w:rsidRPr="00EE454D">
        <w:rPr>
          <w:rFonts w:ascii="Calibri" w:hAnsi="Calibri" w:cs="Arial"/>
          <w:sz w:val="22"/>
          <w:szCs w:val="22"/>
        </w:rPr>
        <w:t>říjemce.</w:t>
      </w:r>
    </w:p>
    <w:p w14:paraId="035E8653" w14:textId="7E9EE6B6" w:rsidR="00EE454D" w:rsidRPr="00EE454D" w:rsidRDefault="77326DDB" w:rsidP="00217667">
      <w:pPr>
        <w:pStyle w:val="Import5"/>
        <w:numPr>
          <w:ilvl w:val="0"/>
          <w:numId w:val="12"/>
        </w:numPr>
        <w:tabs>
          <w:tab w:val="clear" w:pos="720"/>
          <w:tab w:val="clear" w:pos="1584"/>
          <w:tab w:val="num" w:pos="1440"/>
        </w:tabs>
        <w:spacing w:before="120" w:after="120"/>
        <w:jc w:val="both"/>
        <w:rPr>
          <w:rFonts w:ascii="Calibri" w:hAnsi="Calibri" w:cs="Arial"/>
          <w:sz w:val="22"/>
          <w:szCs w:val="22"/>
        </w:rPr>
      </w:pPr>
      <w:r w:rsidRPr="575C745D">
        <w:rPr>
          <w:rFonts w:ascii="Calibri" w:hAnsi="Calibri" w:cs="Arial"/>
          <w:sz w:val="22"/>
          <w:szCs w:val="22"/>
        </w:rPr>
        <w:t xml:space="preserve">Podmínkou převedení příslušné zálohy Partnerovi s finančním příspěvkem je řádné splnění (včetně doložení splnění) veškerých povinností tohoto Partnera s finančním příspěvkem vůči Příjemci za uplynulé období a úhrada veškerých nezpůsobilých výdajů, sankcí a korekcí připadajících na </w:t>
      </w:r>
      <w:r w:rsidR="7294C056" w:rsidRPr="575C745D">
        <w:rPr>
          <w:rFonts w:ascii="Calibri" w:hAnsi="Calibri" w:cs="Arial"/>
          <w:sz w:val="22"/>
          <w:szCs w:val="22"/>
        </w:rPr>
        <w:t xml:space="preserve">tohoto </w:t>
      </w:r>
      <w:r w:rsidRPr="575C745D">
        <w:rPr>
          <w:rFonts w:ascii="Calibri" w:hAnsi="Calibri" w:cs="Arial"/>
          <w:sz w:val="22"/>
          <w:szCs w:val="22"/>
        </w:rPr>
        <w:t>Partnera s finančním příspěvkem. Pokud byly povinnosti Partnera s finančním příspěvkem splněny takovým způsobem, že Poskytovatel poskytl zálohu na další období, není Příjemce oprávněn platbu zadržet.</w:t>
      </w:r>
    </w:p>
    <w:p w14:paraId="5C53E2EF" w14:textId="7C8ADE0B" w:rsidR="00EE454D" w:rsidRPr="00EE454D" w:rsidRDefault="77326DDB" w:rsidP="00217667">
      <w:pPr>
        <w:pStyle w:val="Import5"/>
        <w:numPr>
          <w:ilvl w:val="0"/>
          <w:numId w:val="12"/>
        </w:numPr>
        <w:tabs>
          <w:tab w:val="clear" w:pos="720"/>
          <w:tab w:val="clear" w:pos="1584"/>
          <w:tab w:val="num" w:pos="1440"/>
        </w:tabs>
        <w:spacing w:before="120" w:after="120"/>
        <w:jc w:val="both"/>
        <w:rPr>
          <w:rFonts w:ascii="Calibri" w:hAnsi="Calibri" w:cs="Arial"/>
          <w:sz w:val="22"/>
          <w:szCs w:val="22"/>
        </w:rPr>
      </w:pPr>
      <w:r w:rsidRPr="71191938">
        <w:rPr>
          <w:rFonts w:ascii="Calibri" w:hAnsi="Calibri" w:cs="Arial"/>
          <w:sz w:val="22"/>
          <w:szCs w:val="22"/>
        </w:rPr>
        <w:t xml:space="preserve">Proplatí-li Příjemce Partnerovi </w:t>
      </w:r>
      <w:r w:rsidR="575E2514" w:rsidRPr="71191938">
        <w:rPr>
          <w:rFonts w:ascii="Calibri" w:hAnsi="Calibri" w:cs="Arial"/>
          <w:sz w:val="22"/>
          <w:szCs w:val="22"/>
        </w:rPr>
        <w:t>s finančním příspěvkem</w:t>
      </w:r>
      <w:r w:rsidRPr="71191938">
        <w:rPr>
          <w:rFonts w:ascii="Calibri" w:hAnsi="Calibri" w:cs="Arial"/>
          <w:sz w:val="22"/>
          <w:szCs w:val="22"/>
        </w:rPr>
        <w:t xml:space="preserve"> výdaje, jež byly Partnerem s finančním příspěvkem dokladovány jako způsobilé, přičemž se následně tyto ukážou nezpůsobilými (o jejich nezpůsobilosti rozhodne Poskytovatel nebo jiný orgán veřejné správy) a vyzve-li Příjemce </w:t>
      </w:r>
      <w:r w:rsidR="7076C562" w:rsidRPr="71191938">
        <w:rPr>
          <w:rFonts w:ascii="Calibri" w:hAnsi="Calibri" w:cs="Arial"/>
          <w:sz w:val="22"/>
          <w:szCs w:val="22"/>
        </w:rPr>
        <w:t xml:space="preserve">Partnera </w:t>
      </w:r>
      <w:r w:rsidR="0060149D" w:rsidRPr="71191938">
        <w:rPr>
          <w:rFonts w:ascii="Calibri" w:hAnsi="Calibri" w:cs="Arial"/>
          <w:sz w:val="22"/>
          <w:szCs w:val="22"/>
        </w:rPr>
        <w:t>s finančním příspěvkem</w:t>
      </w:r>
      <w:r w:rsidR="7076C562" w:rsidRPr="71191938">
        <w:rPr>
          <w:rFonts w:ascii="Calibri" w:hAnsi="Calibri" w:cs="Arial"/>
          <w:sz w:val="22"/>
          <w:szCs w:val="22"/>
        </w:rPr>
        <w:t xml:space="preserve"> </w:t>
      </w:r>
      <w:r w:rsidRPr="71191938">
        <w:rPr>
          <w:rFonts w:ascii="Calibri" w:hAnsi="Calibri" w:cs="Arial"/>
          <w:sz w:val="22"/>
          <w:szCs w:val="22"/>
        </w:rPr>
        <w:t>k vrácení</w:t>
      </w:r>
      <w:r w:rsidR="7BB37051" w:rsidRPr="71191938">
        <w:rPr>
          <w:rFonts w:ascii="Calibri" w:hAnsi="Calibri" w:cs="Arial"/>
          <w:sz w:val="22"/>
          <w:szCs w:val="22"/>
        </w:rPr>
        <w:t xml:space="preserve"> podpory nebo je</w:t>
      </w:r>
      <w:r w:rsidR="40800FA2" w:rsidRPr="71191938">
        <w:rPr>
          <w:rFonts w:ascii="Calibri" w:hAnsi="Calibri" w:cs="Arial"/>
          <w:sz w:val="22"/>
          <w:szCs w:val="22"/>
        </w:rPr>
        <w:t>jí</w:t>
      </w:r>
      <w:r w:rsidR="7BB37051" w:rsidRPr="71191938">
        <w:rPr>
          <w:rFonts w:ascii="Calibri" w:hAnsi="Calibri" w:cs="Arial"/>
          <w:sz w:val="22"/>
          <w:szCs w:val="22"/>
        </w:rPr>
        <w:t xml:space="preserve"> části</w:t>
      </w:r>
      <w:r w:rsidRPr="71191938">
        <w:rPr>
          <w:rFonts w:ascii="Calibri" w:hAnsi="Calibri" w:cs="Arial"/>
          <w:sz w:val="22"/>
          <w:szCs w:val="22"/>
        </w:rPr>
        <w:t>, případně nezpůsobilé výdaje započte proti ex-ante platbě</w:t>
      </w:r>
      <w:r w:rsidR="5EE05383" w:rsidRPr="71191938">
        <w:rPr>
          <w:rFonts w:ascii="Calibri" w:hAnsi="Calibri" w:cs="Arial"/>
          <w:sz w:val="22"/>
          <w:szCs w:val="22"/>
        </w:rPr>
        <w:t xml:space="preserve"> Partnera</w:t>
      </w:r>
      <w:r w:rsidR="0060149D" w:rsidRPr="71191938">
        <w:rPr>
          <w:rFonts w:ascii="Calibri" w:hAnsi="Calibri" w:cs="Arial"/>
          <w:sz w:val="22"/>
          <w:szCs w:val="22"/>
        </w:rPr>
        <w:t xml:space="preserve"> s finančním příspěvkem</w:t>
      </w:r>
      <w:r w:rsidRPr="71191938">
        <w:rPr>
          <w:rFonts w:ascii="Calibri" w:hAnsi="Calibri" w:cs="Arial"/>
          <w:sz w:val="22"/>
          <w:szCs w:val="22"/>
        </w:rPr>
        <w:t>, je tento Partner s finančním příspěvkem povinen na základě výzvy vrátit Příjemci částku odpovídající proplaceným výdajům nesprávně určeným jako způsobilé, včetně jakýchkoliv souvisejících sankcí a korekcí, a to, není-li stanoveno Příjemcem jinak, ve lhůtě 30 kalendářních dnů ode dne oznámení této skutečnosti</w:t>
      </w:r>
      <w:r w:rsidR="09E72108" w:rsidRPr="71191938">
        <w:rPr>
          <w:rFonts w:ascii="Calibri" w:hAnsi="Calibri" w:cs="Arial"/>
          <w:sz w:val="22"/>
          <w:szCs w:val="22"/>
        </w:rPr>
        <w:t xml:space="preserve"> tomuto</w:t>
      </w:r>
      <w:r w:rsidRPr="71191938">
        <w:rPr>
          <w:rFonts w:ascii="Calibri" w:hAnsi="Calibri" w:cs="Arial"/>
          <w:sz w:val="22"/>
          <w:szCs w:val="22"/>
        </w:rPr>
        <w:t xml:space="preserve"> Partnerovi s finančním příspěvkem. Příjemce umožní Partnerovi s finančním příspěvkem, aby mohl řádně a včas zdůvodnit Poskytovateli své výdaje a vysvětlit případné nejasnosti</w:t>
      </w:r>
      <w:r w:rsidR="00F5219A" w:rsidRPr="71191938">
        <w:rPr>
          <w:rFonts w:ascii="Calibri" w:hAnsi="Calibri" w:cs="Arial"/>
          <w:sz w:val="22"/>
          <w:szCs w:val="22"/>
        </w:rPr>
        <w:t xml:space="preserve"> </w:t>
      </w:r>
      <w:r w:rsidRPr="71191938">
        <w:rPr>
          <w:rFonts w:ascii="Calibri" w:hAnsi="Calibri" w:cs="Arial"/>
          <w:sz w:val="22"/>
          <w:szCs w:val="22"/>
        </w:rPr>
        <w:t>a Partnerovi s finančním příspěvkem poskytn</w:t>
      </w:r>
      <w:r w:rsidR="74697F87" w:rsidRPr="71191938">
        <w:rPr>
          <w:rFonts w:ascii="Calibri" w:hAnsi="Calibri" w:cs="Arial"/>
          <w:sz w:val="22"/>
          <w:szCs w:val="22"/>
        </w:rPr>
        <w:t>e</w:t>
      </w:r>
      <w:r w:rsidRPr="71191938">
        <w:rPr>
          <w:rFonts w:ascii="Calibri" w:hAnsi="Calibri" w:cs="Arial"/>
          <w:sz w:val="22"/>
          <w:szCs w:val="22"/>
        </w:rPr>
        <w:t xml:space="preserve"> součinnost </w:t>
      </w:r>
      <w:r w:rsidR="44412421" w:rsidRPr="71191938">
        <w:rPr>
          <w:rFonts w:ascii="Calibri" w:hAnsi="Calibri" w:cs="Arial"/>
          <w:sz w:val="22"/>
          <w:szCs w:val="22"/>
        </w:rPr>
        <w:t xml:space="preserve">k zahájení a vedení </w:t>
      </w:r>
      <w:r w:rsidRPr="71191938">
        <w:rPr>
          <w:rFonts w:ascii="Calibri" w:hAnsi="Calibri" w:cs="Arial"/>
          <w:sz w:val="22"/>
          <w:szCs w:val="22"/>
        </w:rPr>
        <w:t>řízení o opravných prostředcích (řádných i mimořádných) jakož i dalších prostředcích k zjednání nápravy nesprávného rozhodnutí či postupu ve věci rozhodnutí Poskytovatele nebo jiného orgánu veřejné správy o nezpůsobilosti výdajů dotčeného Partnera s finančním příspěvkem.</w:t>
      </w:r>
    </w:p>
    <w:p w14:paraId="1935E14A" w14:textId="0740F128" w:rsidR="00EE454D" w:rsidRPr="00EE454D" w:rsidRDefault="00EE454D" w:rsidP="00217667">
      <w:pPr>
        <w:pStyle w:val="Import5"/>
        <w:numPr>
          <w:ilvl w:val="0"/>
          <w:numId w:val="12"/>
        </w:numPr>
        <w:tabs>
          <w:tab w:val="clear" w:pos="720"/>
          <w:tab w:val="clear" w:pos="1584"/>
          <w:tab w:val="num" w:pos="1440"/>
        </w:tabs>
        <w:spacing w:before="120" w:after="120"/>
        <w:jc w:val="both"/>
        <w:rPr>
          <w:rFonts w:ascii="Calibri" w:hAnsi="Calibri" w:cs="Arial"/>
          <w:sz w:val="22"/>
          <w:szCs w:val="22"/>
        </w:rPr>
      </w:pPr>
      <w:r w:rsidRPr="4050534E">
        <w:rPr>
          <w:rFonts w:ascii="Calibri" w:hAnsi="Calibri" w:cs="Arial"/>
          <w:sz w:val="22"/>
          <w:szCs w:val="22"/>
        </w:rPr>
        <w:lastRenderedPageBreak/>
        <w:t xml:space="preserve">Smluvní strany se zavazují převádět peněžní prostředky v rámci Projektu výhradně prostřednictvím </w:t>
      </w:r>
      <w:r w:rsidR="0B36E746" w:rsidRPr="4050534E">
        <w:rPr>
          <w:rFonts w:ascii="Calibri" w:hAnsi="Calibri" w:cs="Arial"/>
          <w:sz w:val="22"/>
          <w:szCs w:val="22"/>
        </w:rPr>
        <w:t xml:space="preserve">bezhotovostního bankovního převodu na čísla </w:t>
      </w:r>
      <w:r w:rsidRPr="4050534E">
        <w:rPr>
          <w:rFonts w:ascii="Calibri" w:hAnsi="Calibri" w:cs="Arial"/>
          <w:sz w:val="22"/>
          <w:szCs w:val="22"/>
        </w:rPr>
        <w:t xml:space="preserve">bankovních účtů uvedených v </w:t>
      </w:r>
      <w:r w:rsidR="7B7BCC2E" w:rsidRPr="4050534E">
        <w:rPr>
          <w:rFonts w:ascii="Calibri" w:hAnsi="Calibri" w:cs="Arial"/>
          <w:sz w:val="22"/>
          <w:szCs w:val="22"/>
        </w:rPr>
        <w:t>článku I</w:t>
      </w:r>
      <w:r w:rsidRPr="4050534E">
        <w:rPr>
          <w:rFonts w:ascii="Calibri" w:hAnsi="Calibri" w:cs="Arial"/>
          <w:sz w:val="22"/>
          <w:szCs w:val="22"/>
        </w:rPr>
        <w:t xml:space="preserve"> této Smlouvy.</w:t>
      </w:r>
    </w:p>
    <w:p w14:paraId="45AC02BA" w14:textId="240D9482" w:rsidR="00DC6A20" w:rsidRPr="00F5219A" w:rsidRDefault="00EE454D" w:rsidP="00217667">
      <w:pPr>
        <w:pStyle w:val="Import5"/>
        <w:numPr>
          <w:ilvl w:val="0"/>
          <w:numId w:val="12"/>
        </w:numPr>
        <w:tabs>
          <w:tab w:val="clear" w:pos="720"/>
          <w:tab w:val="clear" w:pos="1584"/>
          <w:tab w:val="num" w:pos="1440"/>
        </w:tabs>
        <w:spacing w:before="120" w:after="120"/>
        <w:jc w:val="both"/>
        <w:rPr>
          <w:rFonts w:ascii="Calibri" w:hAnsi="Calibri" w:cs="Arial"/>
          <w:sz w:val="22"/>
          <w:szCs w:val="22"/>
        </w:rPr>
      </w:pPr>
      <w:r w:rsidRPr="4C63E7BA">
        <w:rPr>
          <w:rFonts w:ascii="Calibri" w:hAnsi="Calibri" w:cs="Arial"/>
          <w:sz w:val="22"/>
          <w:szCs w:val="22"/>
        </w:rPr>
        <w:t>Aniž by byla dotčena další relevantní ustanovení Smlouvy, nevyčerpané prostředky (vratku) jsou Příjemce, a Partneři s finančním příspěvkem prostřednictvím Příjemce, povinni vrátit dle pokynů Poskytovatele</w:t>
      </w:r>
      <w:r w:rsidR="00267468" w:rsidRPr="4C63E7BA">
        <w:rPr>
          <w:rFonts w:ascii="Calibri" w:hAnsi="Calibri" w:cs="Arial"/>
          <w:sz w:val="22"/>
          <w:szCs w:val="22"/>
        </w:rPr>
        <w:t>.</w:t>
      </w:r>
    </w:p>
    <w:p w14:paraId="2535D506" w14:textId="0FA70EBE" w:rsidR="6C2C3A3C" w:rsidRPr="00CD006C" w:rsidRDefault="6C2C3A3C" w:rsidP="00CD006C">
      <w:pPr>
        <w:pStyle w:val="Import5"/>
        <w:numPr>
          <w:ilvl w:val="0"/>
          <w:numId w:val="12"/>
        </w:numPr>
        <w:tabs>
          <w:tab w:val="clear" w:pos="720"/>
          <w:tab w:val="clear" w:pos="1584"/>
          <w:tab w:val="num" w:pos="1440"/>
        </w:tabs>
        <w:spacing w:before="120" w:after="120"/>
        <w:jc w:val="both"/>
        <w:rPr>
          <w:rFonts w:ascii="Calibri" w:hAnsi="Calibri" w:cs="Arial"/>
          <w:sz w:val="22"/>
          <w:szCs w:val="22"/>
        </w:rPr>
      </w:pPr>
      <w:r w:rsidRPr="00CD006C">
        <w:rPr>
          <w:rFonts w:ascii="Calibri" w:hAnsi="Calibri" w:cs="Arial"/>
          <w:sz w:val="22"/>
          <w:szCs w:val="22"/>
        </w:rPr>
        <w:t xml:space="preserve">Smluvní strany ujednávají, </w:t>
      </w:r>
      <w:r w:rsidR="57642949" w:rsidRPr="00CD006C">
        <w:rPr>
          <w:rFonts w:ascii="Calibri" w:hAnsi="Calibri" w:cs="Arial"/>
          <w:sz w:val="22"/>
          <w:szCs w:val="22"/>
        </w:rPr>
        <w:t>že do 15. 1. následujícího roku budou Partneři s finančním příspěvkem informovat Příjemce o čerpání nákladů na Projektu za předchozí kalendářní rok.</w:t>
      </w:r>
      <w:r w:rsidR="4EDABB76" w:rsidRPr="00CD006C">
        <w:rPr>
          <w:rFonts w:ascii="Calibri" w:hAnsi="Calibri" w:cs="Arial"/>
          <w:sz w:val="22"/>
          <w:szCs w:val="22"/>
        </w:rPr>
        <w:t xml:space="preserve"> </w:t>
      </w:r>
      <w:r w:rsidR="57642949" w:rsidRPr="00CD006C">
        <w:rPr>
          <w:rFonts w:ascii="Calibri" w:hAnsi="Calibri" w:cs="Arial"/>
          <w:sz w:val="22"/>
          <w:szCs w:val="22"/>
        </w:rPr>
        <w:t>Účelem</w:t>
      </w:r>
      <w:r w:rsidR="4B88AEF6" w:rsidRPr="00CD006C">
        <w:rPr>
          <w:rFonts w:ascii="Calibri" w:hAnsi="Calibri" w:cs="Arial"/>
          <w:sz w:val="22"/>
          <w:szCs w:val="22"/>
        </w:rPr>
        <w:t xml:space="preserve"> tohoto postupu je evidence nákladů </w:t>
      </w:r>
      <w:r w:rsidR="5AE2FF83" w:rsidRPr="00CD006C">
        <w:rPr>
          <w:rFonts w:ascii="Calibri" w:hAnsi="Calibri" w:cs="Arial"/>
          <w:sz w:val="22"/>
          <w:szCs w:val="22"/>
        </w:rPr>
        <w:t>za celý Projekt.</w:t>
      </w:r>
    </w:p>
    <w:p w14:paraId="4D849C4B" w14:textId="7082FF1A" w:rsidR="00283DD7" w:rsidRPr="00251111" w:rsidRDefault="0014515B" w:rsidP="00217667">
      <w:pPr>
        <w:widowControl w:val="0"/>
        <w:spacing w:before="240"/>
        <w:jc w:val="center"/>
        <w:rPr>
          <w:rFonts w:cs="Arial"/>
          <w:b/>
        </w:rPr>
      </w:pPr>
      <w:r>
        <w:rPr>
          <w:rFonts w:cs="Arial"/>
          <w:b/>
        </w:rPr>
        <w:br/>
      </w:r>
      <w:r w:rsidR="00283DD7" w:rsidRPr="00251111">
        <w:rPr>
          <w:rFonts w:cs="Arial"/>
          <w:b/>
        </w:rPr>
        <w:t>Článek VI</w:t>
      </w:r>
      <w:r w:rsidR="00E326F5">
        <w:rPr>
          <w:rFonts w:cs="Arial"/>
          <w:b/>
        </w:rPr>
        <w:br/>
      </w:r>
      <w:r w:rsidR="00EE454D">
        <w:rPr>
          <w:rFonts w:cs="Arial"/>
          <w:b/>
        </w:rPr>
        <w:t>Odpovědnost za škodu a za porušení práv a povinností či obecně závazných předpisů</w:t>
      </w:r>
    </w:p>
    <w:p w14:paraId="736CCBC6" w14:textId="62CC997F" w:rsidR="00283DD7" w:rsidRDefault="00EE454D" w:rsidP="00217667">
      <w:pPr>
        <w:widowControl w:val="0"/>
        <w:numPr>
          <w:ilvl w:val="0"/>
          <w:numId w:val="13"/>
        </w:numPr>
        <w:tabs>
          <w:tab w:val="clear" w:pos="5790"/>
          <w:tab w:val="left" w:pos="0"/>
          <w:tab w:val="num" w:pos="468"/>
        </w:tabs>
        <w:rPr>
          <w:rFonts w:cs="Arial"/>
        </w:rPr>
      </w:pPr>
      <w:r w:rsidRPr="00EE454D">
        <w:rPr>
          <w:rFonts w:cs="Arial"/>
        </w:rPr>
        <w:t xml:space="preserve">Příjemce je právně a finančně odpovědný za správné a zákonné použití finanční podpory, která mu byla poskytnuta na základě Rozhodnutí vůči </w:t>
      </w:r>
      <w:r w:rsidR="006D5374">
        <w:rPr>
          <w:rFonts w:cs="Arial"/>
        </w:rPr>
        <w:t>P</w:t>
      </w:r>
      <w:r w:rsidRPr="00EE454D">
        <w:rPr>
          <w:rFonts w:cs="Arial"/>
        </w:rPr>
        <w:t xml:space="preserve">oskytovateli finanční podpory, a to i v případě podpory použité </w:t>
      </w:r>
      <w:r w:rsidR="008E6903">
        <w:rPr>
          <w:rFonts w:cs="Arial"/>
        </w:rPr>
        <w:t>P</w:t>
      </w:r>
      <w:r w:rsidRPr="00EE454D">
        <w:rPr>
          <w:rFonts w:cs="Arial"/>
        </w:rPr>
        <w:t>artnerem s finančním příspěvkem</w:t>
      </w:r>
      <w:r w:rsidR="00283DD7" w:rsidRPr="00251111">
        <w:rPr>
          <w:rFonts w:cs="Arial"/>
        </w:rPr>
        <w:t>.</w:t>
      </w:r>
    </w:p>
    <w:p w14:paraId="552B7A73" w14:textId="17754A21" w:rsidR="000F635D" w:rsidRPr="006245EA" w:rsidRDefault="77326DDB" w:rsidP="00217667">
      <w:pPr>
        <w:widowControl w:val="0"/>
        <w:numPr>
          <w:ilvl w:val="0"/>
          <w:numId w:val="13"/>
        </w:numPr>
        <w:tabs>
          <w:tab w:val="clear" w:pos="5790"/>
          <w:tab w:val="num" w:pos="468"/>
        </w:tabs>
        <w:rPr>
          <w:rFonts w:eastAsia="Calibri" w:cs="Calibri"/>
        </w:rPr>
      </w:pPr>
      <w:r w:rsidRPr="71191938">
        <w:rPr>
          <w:rFonts w:cs="Arial"/>
        </w:rPr>
        <w:t xml:space="preserve">Smluvní strany berou na vědomí, že porušení povinností vyplývajících z této Smlouvy nebo z podmínek Poskytovatele může mít za důsledek povinnosti Příjemce k vrácení dotace jako celku či její části a/nebo neuhrazení přidělené dotace či její části. Smluvní strany současně berou na vědomí, že porušení výše uvedených povinností může mít rovněž za důsledek veřejnoprávní sankce ze strany Poskytovatele či jiných orgánů ČR či EU a dále může vést ke vzniku dalších škod na straně Smluvních Stran. Smluvní strany berou na vědomí, že v případě porušení této Smlouvy jsou důsledky z toho pro Příjemce vyplývající (zejména </w:t>
      </w:r>
      <w:r w:rsidR="241D2DB4" w:rsidRPr="71191938">
        <w:rPr>
          <w:rFonts w:cs="Arial"/>
        </w:rPr>
        <w:t>al</w:t>
      </w:r>
      <w:r w:rsidRPr="71191938">
        <w:rPr>
          <w:rFonts w:cs="Arial"/>
        </w:rPr>
        <w:t>e nikoliv vý</w:t>
      </w:r>
      <w:r w:rsidR="241D2DB4" w:rsidRPr="71191938">
        <w:rPr>
          <w:rFonts w:cs="Arial"/>
        </w:rPr>
        <w:t>l</w:t>
      </w:r>
      <w:r w:rsidRPr="71191938">
        <w:rPr>
          <w:rFonts w:cs="Arial"/>
        </w:rPr>
        <w:t>učně povinnost Příjemce uhradit či vrátit Poskytovateli či jinému orgánu veřejné správy nezpůsobilé výdaje, sankce a korekce včetně příslušenství,</w:t>
      </w:r>
      <w:r w:rsidR="0A753C63" w:rsidRPr="71191938">
        <w:rPr>
          <w:rFonts w:cs="Arial"/>
        </w:rPr>
        <w:t xml:space="preserve"> účelně vynaložené</w:t>
      </w:r>
      <w:r w:rsidRPr="71191938">
        <w:rPr>
          <w:rFonts w:cs="Arial"/>
        </w:rPr>
        <w:t xml:space="preserve"> náklady uplatnění opravných prostředků, </w:t>
      </w:r>
      <w:r w:rsidR="113201B0" w:rsidRPr="71191938">
        <w:rPr>
          <w:rFonts w:cs="Arial"/>
        </w:rPr>
        <w:t xml:space="preserve">účelně vynaložené </w:t>
      </w:r>
      <w:r w:rsidRPr="71191938">
        <w:rPr>
          <w:rFonts w:cs="Arial"/>
        </w:rPr>
        <w:t>náklady právního zastoupení atp.) považovány na straně Příjemce za škodu nebo jinou finanční či nefinanční újmu, přičemž Příjemce je oprávněn náhradu škody, či kompenzaci takové újmy požadovat od toho z Partnerů s finančním příspěvkem, který škodu či příslušnou újmu porušením svých povinností způsobil, případně na nějž dle pravomocného rozho</w:t>
      </w:r>
      <w:r w:rsidR="241D2DB4" w:rsidRPr="71191938">
        <w:rPr>
          <w:rFonts w:cs="Arial"/>
        </w:rPr>
        <w:t>d</w:t>
      </w:r>
      <w:r w:rsidRPr="71191938">
        <w:rPr>
          <w:rFonts w:cs="Arial"/>
        </w:rPr>
        <w:t>nutí Poskytovatele či jiného orgánu veřejné správy připadá</w:t>
      </w:r>
      <w:r w:rsidR="0B59B58A" w:rsidRPr="71191938">
        <w:rPr>
          <w:rFonts w:cs="Arial"/>
        </w:rPr>
        <w:t xml:space="preserve">. </w:t>
      </w:r>
      <w:r w:rsidR="52CAC774" w:rsidRPr="71191938">
        <w:rPr>
          <w:rFonts w:eastAsia="Calibri" w:cs="Calibri"/>
        </w:rPr>
        <w:t>Příjemce je však v takovém případě povinen umožnit Partnerovi</w:t>
      </w:r>
      <w:r w:rsidR="008E6903" w:rsidRPr="71191938">
        <w:rPr>
          <w:rFonts w:eastAsia="Calibri" w:cs="Calibri"/>
        </w:rPr>
        <w:t xml:space="preserve"> s finančním příspěvkem</w:t>
      </w:r>
      <w:r w:rsidR="52CAC774" w:rsidRPr="71191938">
        <w:rPr>
          <w:rFonts w:eastAsia="Calibri" w:cs="Calibri"/>
        </w:rPr>
        <w:t xml:space="preserve"> podat námitky nebo použít jiné prostředky obrany proti neproplacení, krácení dotace, povinnosti odvodu či udělení sankce. </w:t>
      </w:r>
      <w:r w:rsidR="0B59B58A" w:rsidRPr="71191938">
        <w:rPr>
          <w:rFonts w:cs="Arial"/>
        </w:rPr>
        <w:t>Tuto náhradu škody či kompenzaci újmy je povinen Partner s finančním příspěvkem Příjemci uhradit do 30 kalendářních dnů ode dne vydání pravomocného rozhodnutí Poskytovatele nebo jiného orgánu veřejné správy o porušení povinnosti. Pro vztahy mezi Smluvními stranami platí, že Partner s finančním příspěvkem nemůže vůči Příjemci namítat, že nedošlo k porušení jeho povinnosti, pokud z pravomocného rozho</w:t>
      </w:r>
      <w:r w:rsidR="241D2DB4" w:rsidRPr="71191938">
        <w:rPr>
          <w:rFonts w:cs="Arial"/>
        </w:rPr>
        <w:t>d</w:t>
      </w:r>
      <w:r w:rsidR="0B59B58A" w:rsidRPr="71191938">
        <w:rPr>
          <w:rFonts w:cs="Arial"/>
        </w:rPr>
        <w:t xml:space="preserve">nutí Poskytovatele nebo jiného orgánu veřejné správy vyplývá, že povinnost </w:t>
      </w:r>
      <w:r w:rsidR="0A6948A2" w:rsidRPr="71191938">
        <w:rPr>
          <w:rFonts w:cs="Arial"/>
        </w:rPr>
        <w:t>dotčeného Partnera</w:t>
      </w:r>
      <w:r w:rsidR="00872A6B" w:rsidRPr="71191938">
        <w:rPr>
          <w:rFonts w:cs="Arial"/>
        </w:rPr>
        <w:t xml:space="preserve"> s finančním příspěvkem</w:t>
      </w:r>
      <w:r w:rsidR="0A6948A2" w:rsidRPr="71191938">
        <w:rPr>
          <w:rFonts w:cs="Arial"/>
        </w:rPr>
        <w:t xml:space="preserve"> </w:t>
      </w:r>
      <w:r w:rsidR="0B59B58A" w:rsidRPr="71191938">
        <w:rPr>
          <w:rFonts w:cs="Arial"/>
        </w:rPr>
        <w:t>byla porušena.</w:t>
      </w:r>
      <w:r w:rsidR="006245EA" w:rsidRPr="71191938">
        <w:rPr>
          <w:rFonts w:cs="Arial"/>
        </w:rPr>
        <w:t xml:space="preserve"> </w:t>
      </w:r>
      <w:r w:rsidR="030333CA" w:rsidRPr="71191938">
        <w:rPr>
          <w:rFonts w:eastAsia="Calibri" w:cs="Calibri"/>
        </w:rPr>
        <w:t>Pokud</w:t>
      </w:r>
      <w:r w:rsidR="006245EA" w:rsidRPr="71191938">
        <w:rPr>
          <w:rFonts w:eastAsia="Calibri" w:cs="Calibri"/>
        </w:rPr>
        <w:t xml:space="preserve"> </w:t>
      </w:r>
      <w:r w:rsidR="030333CA" w:rsidRPr="71191938">
        <w:rPr>
          <w:rFonts w:eastAsia="Calibri" w:cs="Calibri"/>
        </w:rPr>
        <w:t>však Příjemce nesplní svůj závazek umožnit Partnerovi</w:t>
      </w:r>
      <w:r w:rsidR="00872A6B" w:rsidRPr="71191938">
        <w:rPr>
          <w:rFonts w:eastAsia="Calibri" w:cs="Calibri"/>
        </w:rPr>
        <w:t xml:space="preserve"> s finančním příspěvkem</w:t>
      </w:r>
      <w:r w:rsidR="030333CA" w:rsidRPr="71191938">
        <w:rPr>
          <w:rFonts w:eastAsia="Calibri" w:cs="Calibri"/>
        </w:rPr>
        <w:t xml:space="preserve"> podání námitek či jiné prostředky obrany (řádné i mimořádné), ač byl o jejich podání Partnerem</w:t>
      </w:r>
      <w:r w:rsidR="00872A6B" w:rsidRPr="71191938">
        <w:rPr>
          <w:rFonts w:eastAsia="Calibri" w:cs="Calibri"/>
        </w:rPr>
        <w:t xml:space="preserve"> s finančním příspěvkem</w:t>
      </w:r>
      <w:r w:rsidR="030333CA" w:rsidRPr="71191938">
        <w:rPr>
          <w:rFonts w:eastAsia="Calibri" w:cs="Calibri"/>
        </w:rPr>
        <w:t xml:space="preserve"> požádán, není Partner</w:t>
      </w:r>
      <w:r w:rsidR="00872A6B" w:rsidRPr="71191938">
        <w:rPr>
          <w:rFonts w:eastAsia="Calibri" w:cs="Calibri"/>
        </w:rPr>
        <w:t xml:space="preserve"> s finančním příspěvkem</w:t>
      </w:r>
      <w:r w:rsidR="030333CA" w:rsidRPr="71191938">
        <w:rPr>
          <w:rFonts w:eastAsia="Calibri" w:cs="Calibri"/>
        </w:rPr>
        <w:t xml:space="preserve"> povinen náhradu škody hradit.</w:t>
      </w:r>
    </w:p>
    <w:p w14:paraId="71FB5C1D" w14:textId="40FFCB88" w:rsidR="1E86D949" w:rsidRPr="006245EA" w:rsidRDefault="1E86D949" w:rsidP="00217667">
      <w:pPr>
        <w:widowControl w:val="0"/>
        <w:numPr>
          <w:ilvl w:val="0"/>
          <w:numId w:val="13"/>
        </w:numPr>
        <w:tabs>
          <w:tab w:val="clear" w:pos="5790"/>
          <w:tab w:val="num" w:pos="468"/>
        </w:tabs>
        <w:rPr>
          <w:rFonts w:eastAsia="Calibri" w:cs="Calibri"/>
          <w:color w:val="000000" w:themeColor="text1"/>
        </w:rPr>
      </w:pPr>
      <w:r w:rsidRPr="006245EA">
        <w:rPr>
          <w:rFonts w:eastAsia="Calibri" w:cs="Calibri"/>
          <w:color w:val="000000" w:themeColor="text1"/>
        </w:rPr>
        <w:t>Partner</w:t>
      </w:r>
      <w:r w:rsidR="00AA60EA" w:rsidRPr="006245EA">
        <w:rPr>
          <w:rFonts w:eastAsia="Calibri" w:cs="Calibri"/>
          <w:color w:val="000000" w:themeColor="text1"/>
        </w:rPr>
        <w:t xml:space="preserve"> s finančním příspěvkem</w:t>
      </w:r>
      <w:r w:rsidRPr="006245EA">
        <w:rPr>
          <w:rFonts w:eastAsia="Calibri" w:cs="Calibri"/>
          <w:color w:val="000000" w:themeColor="text1"/>
        </w:rPr>
        <w:t xml:space="preserve"> odpovídá za škodu vzniklou ostatním účastníkům této </w:t>
      </w:r>
      <w:r w:rsidR="00E35344">
        <w:rPr>
          <w:rFonts w:eastAsia="Calibri" w:cs="Calibri"/>
          <w:color w:val="000000" w:themeColor="text1"/>
        </w:rPr>
        <w:t>S</w:t>
      </w:r>
      <w:r w:rsidRPr="006245EA">
        <w:rPr>
          <w:rFonts w:eastAsia="Calibri" w:cs="Calibri"/>
          <w:color w:val="000000" w:themeColor="text1"/>
        </w:rPr>
        <w:t xml:space="preserve">mlouvy i třetím osobám, která vznikne porušením jeho povinností vyplývajících z této </w:t>
      </w:r>
      <w:r w:rsidR="00E35344">
        <w:rPr>
          <w:rFonts w:eastAsia="Calibri" w:cs="Calibri"/>
          <w:color w:val="000000" w:themeColor="text1"/>
        </w:rPr>
        <w:t>S</w:t>
      </w:r>
      <w:r w:rsidRPr="006245EA">
        <w:rPr>
          <w:rFonts w:eastAsia="Calibri" w:cs="Calibri"/>
          <w:color w:val="000000" w:themeColor="text1"/>
        </w:rPr>
        <w:t>mlouvy, jakož i z ustanovení obecně závazných právních předpisů.</w:t>
      </w:r>
    </w:p>
    <w:p w14:paraId="400EB70A" w14:textId="50A10BA0" w:rsidR="1E86D949" w:rsidRPr="006245EA" w:rsidRDefault="1E86D949" w:rsidP="00217667">
      <w:pPr>
        <w:widowControl w:val="0"/>
        <w:numPr>
          <w:ilvl w:val="0"/>
          <w:numId w:val="13"/>
        </w:numPr>
        <w:tabs>
          <w:tab w:val="clear" w:pos="5790"/>
          <w:tab w:val="num" w:pos="468"/>
        </w:tabs>
        <w:rPr>
          <w:rFonts w:eastAsia="Calibri" w:cs="Calibri"/>
          <w:color w:val="000000" w:themeColor="text1"/>
        </w:rPr>
      </w:pPr>
      <w:r w:rsidRPr="006245EA">
        <w:rPr>
          <w:rFonts w:eastAsia="Calibri" w:cs="Calibri"/>
          <w:color w:val="000000" w:themeColor="text1"/>
        </w:rPr>
        <w:t xml:space="preserve">Partner </w:t>
      </w:r>
      <w:r w:rsidR="00FD2AF7" w:rsidRPr="006245EA">
        <w:rPr>
          <w:rFonts w:eastAsia="Calibri" w:cs="Calibri"/>
          <w:color w:val="000000" w:themeColor="text1"/>
        </w:rPr>
        <w:t xml:space="preserve">s finančním příspěvkem </w:t>
      </w:r>
      <w:r w:rsidRPr="006245EA">
        <w:rPr>
          <w:rFonts w:eastAsia="Calibri" w:cs="Calibri"/>
          <w:color w:val="000000" w:themeColor="text1"/>
        </w:rPr>
        <w:t xml:space="preserve">neodpovídá za škodu vzniklou konáním nebo opomenutím </w:t>
      </w:r>
      <w:r w:rsidR="008E6903" w:rsidRPr="006245EA">
        <w:rPr>
          <w:rFonts w:eastAsia="Calibri" w:cs="Calibri"/>
          <w:color w:val="000000" w:themeColor="text1"/>
        </w:rPr>
        <w:t>P</w:t>
      </w:r>
      <w:r w:rsidRPr="006245EA">
        <w:rPr>
          <w:rFonts w:eastAsia="Calibri" w:cs="Calibri"/>
          <w:color w:val="000000" w:themeColor="text1"/>
        </w:rPr>
        <w:t xml:space="preserve">říjemce nebo jiného </w:t>
      </w:r>
      <w:r w:rsidR="008E6903" w:rsidRPr="006245EA">
        <w:rPr>
          <w:rFonts w:eastAsia="Calibri" w:cs="Calibri"/>
          <w:color w:val="000000" w:themeColor="text1"/>
        </w:rPr>
        <w:t>P</w:t>
      </w:r>
      <w:r w:rsidRPr="006245EA">
        <w:rPr>
          <w:rFonts w:eastAsia="Calibri" w:cs="Calibri"/>
          <w:color w:val="000000" w:themeColor="text1"/>
        </w:rPr>
        <w:t>artnera</w:t>
      </w:r>
      <w:r w:rsidR="6E793D94" w:rsidRPr="006245EA">
        <w:rPr>
          <w:rFonts w:eastAsia="Calibri" w:cs="Calibri"/>
          <w:color w:val="000000" w:themeColor="text1"/>
        </w:rPr>
        <w:t xml:space="preserve"> s finančním příspěvkem</w:t>
      </w:r>
      <w:r w:rsidRPr="006245EA">
        <w:rPr>
          <w:rFonts w:eastAsia="Calibri" w:cs="Calibri"/>
          <w:color w:val="000000" w:themeColor="text1"/>
        </w:rPr>
        <w:t>.</w:t>
      </w:r>
    </w:p>
    <w:p w14:paraId="612387DF" w14:textId="77777777" w:rsidR="00CE6836" w:rsidRPr="00267468" w:rsidRDefault="00CE6836" w:rsidP="00217667">
      <w:pPr>
        <w:widowControl w:val="0"/>
        <w:tabs>
          <w:tab w:val="clear" w:pos="5790"/>
          <w:tab w:val="left" w:pos="0"/>
          <w:tab w:val="num" w:pos="468"/>
        </w:tabs>
        <w:rPr>
          <w:rFonts w:cs="Arial"/>
        </w:rPr>
      </w:pPr>
    </w:p>
    <w:p w14:paraId="0C38A76A" w14:textId="365CA858" w:rsidR="00283DD7" w:rsidRPr="008E084E" w:rsidRDefault="00753536" w:rsidP="00217667">
      <w:pPr>
        <w:widowControl w:val="0"/>
        <w:spacing w:before="240"/>
        <w:jc w:val="center"/>
        <w:rPr>
          <w:rFonts w:cs="Arial"/>
          <w:b/>
        </w:rPr>
      </w:pPr>
      <w:r>
        <w:rPr>
          <w:rFonts w:cs="Arial"/>
          <w:b/>
        </w:rPr>
        <w:br/>
      </w:r>
      <w:r w:rsidR="00283DD7" w:rsidRPr="00251111">
        <w:rPr>
          <w:rFonts w:cs="Arial"/>
          <w:b/>
        </w:rPr>
        <w:lastRenderedPageBreak/>
        <w:t>Článek VII</w:t>
      </w:r>
      <w:r w:rsidR="00E326F5">
        <w:rPr>
          <w:rFonts w:cs="Arial"/>
          <w:b/>
        </w:rPr>
        <w:br/>
      </w:r>
      <w:r w:rsidR="000F635D">
        <w:rPr>
          <w:rFonts w:cs="Arial"/>
          <w:b/>
        </w:rPr>
        <w:t>Duševní vlastnictví</w:t>
      </w:r>
    </w:p>
    <w:p w14:paraId="5B622AE9" w14:textId="422F730F" w:rsidR="000F635D" w:rsidRPr="000F635D" w:rsidRDefault="000F635D" w:rsidP="00217667">
      <w:pPr>
        <w:widowControl w:val="0"/>
        <w:numPr>
          <w:ilvl w:val="0"/>
          <w:numId w:val="20"/>
        </w:numPr>
        <w:tabs>
          <w:tab w:val="clear" w:pos="5790"/>
        </w:tabs>
        <w:rPr>
          <w:rFonts w:cs="Arial"/>
        </w:rPr>
      </w:pPr>
      <w:r w:rsidRPr="71191938">
        <w:rPr>
          <w:rFonts w:cs="Arial"/>
        </w:rPr>
        <w:t>Duševním vlastnictvím se pro účely této Smlouvy rozumí veškeré   výsledky duševní činnosti fyzické osoby</w:t>
      </w:r>
      <w:r w:rsidR="006B31FA" w:rsidRPr="71191938">
        <w:rPr>
          <w:rFonts w:cs="Arial"/>
        </w:rPr>
        <w:t xml:space="preserve"> vyjádřené v hmotné či nehmotné podobě</w:t>
      </w:r>
      <w:r w:rsidRPr="71191938">
        <w:rPr>
          <w:rFonts w:cs="Arial"/>
        </w:rPr>
        <w:t xml:space="preserve">, které jsou předmětem ochrany autorského práva, práv s autorským právem souvisejících a/nebo práv průmyslového vlastnictví </w:t>
      </w:r>
      <w:r w:rsidR="3879083D" w:rsidRPr="71191938">
        <w:rPr>
          <w:rFonts w:cs="Arial"/>
        </w:rPr>
        <w:t xml:space="preserve">a </w:t>
      </w:r>
      <w:r w:rsidRPr="71191938">
        <w:rPr>
          <w:rFonts w:cs="Arial"/>
        </w:rPr>
        <w:t>(dále jen „</w:t>
      </w:r>
      <w:r w:rsidRPr="00CD006C">
        <w:rPr>
          <w:rFonts w:cs="Arial"/>
          <w:b/>
          <w:bCs/>
        </w:rPr>
        <w:t>Předmět duševního vlastnictví</w:t>
      </w:r>
      <w:r w:rsidRPr="71191938">
        <w:rPr>
          <w:rFonts w:cs="Arial"/>
        </w:rPr>
        <w:t>”).</w:t>
      </w:r>
    </w:p>
    <w:p w14:paraId="60151731" w14:textId="77777777" w:rsidR="000F635D" w:rsidRPr="000F635D" w:rsidRDefault="0B59B58A" w:rsidP="00217667">
      <w:pPr>
        <w:widowControl w:val="0"/>
        <w:numPr>
          <w:ilvl w:val="0"/>
          <w:numId w:val="20"/>
        </w:numPr>
        <w:tabs>
          <w:tab w:val="clear" w:pos="5790"/>
        </w:tabs>
        <w:rPr>
          <w:rFonts w:cs="Arial"/>
        </w:rPr>
      </w:pPr>
      <w:r w:rsidRPr="575C745D">
        <w:rPr>
          <w:rFonts w:cs="Arial"/>
        </w:rPr>
        <w:t xml:space="preserve">Smluvní strany se dohodly, že na veškeré Předměty duševního vlastnictví vytvořené v rámci Projektu bude nahlíženo jako na předměty duševního vlastnictví vytvořené zaměstnancem při plnění povinností vyplývajících z pracovněprávního vztahu.  </w:t>
      </w:r>
    </w:p>
    <w:p w14:paraId="242797E2" w14:textId="103D5279" w:rsidR="000F635D" w:rsidRPr="000F635D" w:rsidRDefault="000F635D" w:rsidP="00217667">
      <w:pPr>
        <w:widowControl w:val="0"/>
        <w:numPr>
          <w:ilvl w:val="0"/>
          <w:numId w:val="20"/>
        </w:numPr>
        <w:tabs>
          <w:tab w:val="clear" w:pos="5790"/>
        </w:tabs>
        <w:rPr>
          <w:rFonts w:cs="Arial"/>
        </w:rPr>
      </w:pPr>
      <w:r w:rsidRPr="000F635D">
        <w:rPr>
          <w:rFonts w:cs="Arial"/>
        </w:rPr>
        <w:t>Vykonavatelem veškerých majetkových práv k Předmětům duševního vlastnictví vytvořeným v rámci Projektu bude ta Smluvní strana, jejíž zaměstnanec je autorem nebo původcem Předmětu duševního vlastnictví.</w:t>
      </w:r>
    </w:p>
    <w:p w14:paraId="0B70149C" w14:textId="302FFAB2" w:rsidR="000F635D" w:rsidRDefault="000F635D" w:rsidP="00217667">
      <w:pPr>
        <w:widowControl w:val="0"/>
        <w:numPr>
          <w:ilvl w:val="0"/>
          <w:numId w:val="20"/>
        </w:numPr>
        <w:tabs>
          <w:tab w:val="clear" w:pos="5790"/>
        </w:tabs>
        <w:rPr>
          <w:rFonts w:cs="Arial"/>
        </w:rPr>
      </w:pPr>
      <w:r w:rsidRPr="418AA6F7">
        <w:rPr>
          <w:rFonts w:cs="Arial"/>
        </w:rPr>
        <w:t xml:space="preserve">Je-li v rámci Projektu zapojena do tvorby Předmětu duševního vlastnictví osoba, která není zaměstnancem Smluvní strany, je Smluvní strana povinna s touto osobou uzavřít </w:t>
      </w:r>
      <w:r w:rsidR="00E35344">
        <w:rPr>
          <w:rFonts w:cs="Arial"/>
        </w:rPr>
        <w:t>S</w:t>
      </w:r>
      <w:r w:rsidRPr="418AA6F7">
        <w:rPr>
          <w:rFonts w:cs="Arial"/>
        </w:rPr>
        <w:t>mlouvu, která stanoví, že majetková práva k takovým Předmětům duševního vlastnictví bude vykonávat tato Smluvní strana</w:t>
      </w:r>
      <w:r w:rsidR="00544828">
        <w:rPr>
          <w:rFonts w:cs="Arial"/>
        </w:rPr>
        <w:t xml:space="preserve">. </w:t>
      </w:r>
    </w:p>
    <w:p w14:paraId="050B0F38" w14:textId="7EE9F34C" w:rsidR="000F635D" w:rsidRDefault="0B59B58A" w:rsidP="00217667">
      <w:pPr>
        <w:widowControl w:val="0"/>
        <w:numPr>
          <w:ilvl w:val="0"/>
          <w:numId w:val="20"/>
        </w:numPr>
        <w:tabs>
          <w:tab w:val="clear" w:pos="5790"/>
        </w:tabs>
        <w:rPr>
          <w:rFonts w:cs="Arial"/>
        </w:rPr>
      </w:pPr>
      <w:r w:rsidRPr="575C745D">
        <w:rPr>
          <w:rFonts w:cs="Arial"/>
        </w:rPr>
        <w:t xml:space="preserve">Vznikl-li v rámci Projektu Předmět duševního vlastnictví společnou tvůrčí činností více autorů nebo původců, kteří jsou zaměstnanci více než jedné Smluvní strany, shodly se </w:t>
      </w:r>
      <w:r w:rsidR="2651E594" w:rsidRPr="575C745D">
        <w:rPr>
          <w:rFonts w:cs="Arial"/>
        </w:rPr>
        <w:t>Smluvní s</w:t>
      </w:r>
      <w:r w:rsidRPr="575C745D">
        <w:rPr>
          <w:rFonts w:cs="Arial"/>
        </w:rPr>
        <w:t>trany na následujícím:</w:t>
      </w:r>
    </w:p>
    <w:p w14:paraId="72BF49FE" w14:textId="3F7B84EB" w:rsidR="000F635D" w:rsidRDefault="01EEC642" w:rsidP="00D378C4">
      <w:pPr>
        <w:widowControl w:val="0"/>
        <w:numPr>
          <w:ilvl w:val="1"/>
          <w:numId w:val="20"/>
        </w:numPr>
        <w:tabs>
          <w:tab w:val="clear" w:pos="5790"/>
          <w:tab w:val="num" w:pos="1170"/>
        </w:tabs>
        <w:ind w:left="765"/>
        <w:rPr>
          <w:rFonts w:eastAsia="Calibri" w:cs="Calibri"/>
          <w:color w:val="000000" w:themeColor="text1"/>
        </w:rPr>
      </w:pPr>
      <w:r w:rsidRPr="575C745D">
        <w:rPr>
          <w:rFonts w:cs="Arial"/>
        </w:rPr>
        <w:t>j</w:t>
      </w:r>
      <w:r w:rsidR="0B59B58A" w:rsidRPr="575C745D">
        <w:rPr>
          <w:rFonts w:cs="Arial"/>
        </w:rPr>
        <w:t xml:space="preserve">edná-li se o předmět autorského práva (tj. autorské dílo) či předmět práv s autorským právem související, vykonávají Smluvní strany, jejichž zaměstnanci se na tvorbě </w:t>
      </w:r>
      <w:r w:rsidR="00000A9A">
        <w:rPr>
          <w:rFonts w:cs="Arial"/>
        </w:rPr>
        <w:t>takového</w:t>
      </w:r>
      <w:r w:rsidR="0B59B58A" w:rsidRPr="575C745D">
        <w:rPr>
          <w:rFonts w:cs="Arial"/>
        </w:rPr>
        <w:t xml:space="preserve"> předmětu</w:t>
      </w:r>
      <w:r w:rsidR="2E404472" w:rsidRPr="575C745D">
        <w:rPr>
          <w:rFonts w:cs="Arial"/>
        </w:rPr>
        <w:t xml:space="preserve"> </w:t>
      </w:r>
      <w:r w:rsidR="0B59B58A" w:rsidRPr="575C745D">
        <w:rPr>
          <w:rFonts w:cs="Arial"/>
        </w:rPr>
        <w:t>podíleli, majetková práva k tomuto předmětu společně, ledaže se dohodnou jinak</w:t>
      </w:r>
      <w:r w:rsidRPr="575C745D">
        <w:rPr>
          <w:rFonts w:cs="Arial"/>
        </w:rPr>
        <w:t>,</w:t>
      </w:r>
    </w:p>
    <w:p w14:paraId="3DE328FB" w14:textId="76BEFA5F" w:rsidR="000F635D" w:rsidRDefault="01EEC642" w:rsidP="00D378C4">
      <w:pPr>
        <w:widowControl w:val="0"/>
        <w:numPr>
          <w:ilvl w:val="1"/>
          <w:numId w:val="20"/>
        </w:numPr>
        <w:tabs>
          <w:tab w:val="clear" w:pos="5790"/>
          <w:tab w:val="num" w:pos="1170"/>
        </w:tabs>
        <w:ind w:left="765"/>
        <w:rPr>
          <w:rFonts w:eastAsia="Calibri" w:cs="Calibri"/>
        </w:rPr>
      </w:pPr>
      <w:r w:rsidRPr="58AEF106">
        <w:rPr>
          <w:rFonts w:cs="Arial"/>
        </w:rPr>
        <w:t>j</w:t>
      </w:r>
      <w:r w:rsidR="0B59B58A" w:rsidRPr="58AEF106">
        <w:rPr>
          <w:rFonts w:cs="Arial"/>
        </w:rPr>
        <w:t>edná-li se o předmět práva průmyslového vlastnictví, zavazují se Smluvní strany, jejichž zaměstnanci se na</w:t>
      </w:r>
      <w:r w:rsidR="006245EA">
        <w:rPr>
          <w:rFonts w:cs="Arial"/>
        </w:rPr>
        <w:t xml:space="preserve"> </w:t>
      </w:r>
      <w:r w:rsidR="0B59B58A" w:rsidRPr="58AEF106">
        <w:rPr>
          <w:rFonts w:cs="Arial"/>
        </w:rPr>
        <w:t xml:space="preserve">tvorbě </w:t>
      </w:r>
      <w:r w:rsidRPr="58AEF106">
        <w:rPr>
          <w:rFonts w:cs="Arial"/>
        </w:rPr>
        <w:t>předmětu</w:t>
      </w:r>
      <w:r w:rsidR="0B59B58A" w:rsidRPr="58AEF106">
        <w:rPr>
          <w:rFonts w:cs="Arial"/>
        </w:rPr>
        <w:t xml:space="preserve"> podíleli, uzavřít dohodu, kterou upraví vzájemná práva a povinnosti tomuto předmětu</w:t>
      </w:r>
      <w:r w:rsidR="08321811" w:rsidRPr="58AEF106">
        <w:rPr>
          <w:rFonts w:cs="Arial"/>
        </w:rPr>
        <w:t xml:space="preserve"> </w:t>
      </w:r>
      <w:r w:rsidR="00207AC8">
        <w:rPr>
          <w:rFonts w:cs="Arial"/>
        </w:rPr>
        <w:t>práva průmyslového vlastnictví</w:t>
      </w:r>
      <w:r w:rsidR="588A8E0B" w:rsidRPr="58AEF106">
        <w:rPr>
          <w:rFonts w:eastAsia="Calibri" w:cs="Calibri"/>
        </w:rPr>
        <w:t xml:space="preserve">. Do doby uzavření takové dohody nejsou </w:t>
      </w:r>
      <w:r w:rsidR="003C413B">
        <w:rPr>
          <w:rFonts w:eastAsia="Calibri" w:cs="Calibri"/>
        </w:rPr>
        <w:t>S</w:t>
      </w:r>
      <w:r w:rsidR="588A8E0B" w:rsidRPr="58AEF106">
        <w:rPr>
          <w:rFonts w:eastAsia="Calibri" w:cs="Calibri"/>
        </w:rPr>
        <w:t>mluvní strany oprávněny předmět práva průmyslového vlastnictví užívat komerčně.</w:t>
      </w:r>
    </w:p>
    <w:p w14:paraId="25BE176E" w14:textId="6E86020C" w:rsidR="000F635D" w:rsidRPr="000F635D" w:rsidRDefault="376BBCDF" w:rsidP="00217667">
      <w:pPr>
        <w:widowControl w:val="0"/>
        <w:numPr>
          <w:ilvl w:val="0"/>
          <w:numId w:val="20"/>
        </w:numPr>
        <w:tabs>
          <w:tab w:val="clear" w:pos="5790"/>
        </w:tabs>
        <w:rPr>
          <w:rFonts w:cs="Arial"/>
        </w:rPr>
      </w:pPr>
      <w:r w:rsidRPr="71191938">
        <w:rPr>
          <w:rFonts w:cs="Arial"/>
        </w:rPr>
        <w:t>Spoluvlastnický p</w:t>
      </w:r>
      <w:r w:rsidR="0B59B58A" w:rsidRPr="71191938">
        <w:rPr>
          <w:rFonts w:cs="Arial"/>
        </w:rPr>
        <w:t xml:space="preserve">odíl Smluvních stran na </w:t>
      </w:r>
      <w:r w:rsidR="16E82494" w:rsidRPr="71191938">
        <w:rPr>
          <w:rFonts w:cs="Arial"/>
        </w:rPr>
        <w:t xml:space="preserve">společném </w:t>
      </w:r>
      <w:r w:rsidR="7305E99D" w:rsidRPr="71191938">
        <w:rPr>
          <w:rFonts w:cs="Arial"/>
        </w:rPr>
        <w:t>p</w:t>
      </w:r>
      <w:r w:rsidR="0B59B58A" w:rsidRPr="71191938">
        <w:rPr>
          <w:rFonts w:cs="Arial"/>
        </w:rPr>
        <w:t xml:space="preserve">ředmětu duševního vlastnictví vzniklém v rámci Projektu </w:t>
      </w:r>
      <w:r w:rsidR="3A4BACCA" w:rsidRPr="71191938">
        <w:rPr>
          <w:rFonts w:cs="Arial"/>
        </w:rPr>
        <w:t>bude odpovídat poměru</w:t>
      </w:r>
      <w:r w:rsidR="00CD006C">
        <w:rPr>
          <w:rFonts w:cs="Arial"/>
        </w:rPr>
        <w:t xml:space="preserve"> </w:t>
      </w:r>
      <w:r w:rsidR="0B59B58A" w:rsidRPr="71191938">
        <w:rPr>
          <w:rFonts w:cs="Arial"/>
        </w:rPr>
        <w:t>zapojení jednotlivých zaměstnanců</w:t>
      </w:r>
      <w:r w:rsidR="780F6197" w:rsidRPr="71191938">
        <w:rPr>
          <w:rFonts w:cs="Arial"/>
        </w:rPr>
        <w:t>, kteří tvůrčím způsobem přispěli k</w:t>
      </w:r>
      <w:r w:rsidR="0B59B58A" w:rsidRPr="71191938">
        <w:rPr>
          <w:rFonts w:cs="Arial"/>
        </w:rPr>
        <w:t xml:space="preserve"> jeho tvorb</w:t>
      </w:r>
      <w:r w:rsidR="7A51A737" w:rsidRPr="71191938">
        <w:rPr>
          <w:rFonts w:cs="Arial"/>
        </w:rPr>
        <w:t>ě</w:t>
      </w:r>
      <w:r w:rsidR="68EF8772" w:rsidRPr="71191938">
        <w:rPr>
          <w:rFonts w:cs="Arial"/>
        </w:rPr>
        <w:t>,</w:t>
      </w:r>
      <w:r w:rsidR="0B59B58A" w:rsidRPr="71191938">
        <w:rPr>
          <w:rFonts w:cs="Arial"/>
        </w:rPr>
        <w:t xml:space="preserve"> a rozsahu vneseného hmotného i nehmotného majetku</w:t>
      </w:r>
      <w:r w:rsidR="674A4966" w:rsidRPr="71191938">
        <w:rPr>
          <w:rFonts w:cs="Arial"/>
        </w:rPr>
        <w:t>.</w:t>
      </w:r>
      <w:r w:rsidR="00CD006C">
        <w:rPr>
          <w:rFonts w:cs="Arial"/>
        </w:rPr>
        <w:t xml:space="preserve"> </w:t>
      </w:r>
      <w:r w:rsidR="6E784936" w:rsidRPr="71191938">
        <w:rPr>
          <w:rFonts w:cs="Arial"/>
        </w:rPr>
        <w:t>N</w:t>
      </w:r>
      <w:r w:rsidR="0B59B58A" w:rsidRPr="71191938">
        <w:rPr>
          <w:rFonts w:cs="Arial"/>
        </w:rPr>
        <w:t xml:space="preserve">elze-li takto podíly určit, shodly se </w:t>
      </w:r>
      <w:r w:rsidR="009630FD" w:rsidRPr="71191938">
        <w:rPr>
          <w:rFonts w:cs="Arial"/>
        </w:rPr>
        <w:t>S</w:t>
      </w:r>
      <w:r w:rsidR="06E1E976" w:rsidRPr="71191938">
        <w:rPr>
          <w:rFonts w:cs="Arial"/>
        </w:rPr>
        <w:t>mluvní s</w:t>
      </w:r>
      <w:r w:rsidR="0B59B58A" w:rsidRPr="71191938">
        <w:rPr>
          <w:rFonts w:cs="Arial"/>
        </w:rPr>
        <w:t>trany, že budou podíly stejné.</w:t>
      </w:r>
    </w:p>
    <w:p w14:paraId="0895A258" w14:textId="3CC9550F" w:rsidR="000F635D" w:rsidRPr="000F635D" w:rsidRDefault="000F635D" w:rsidP="00217667">
      <w:pPr>
        <w:widowControl w:val="0"/>
        <w:numPr>
          <w:ilvl w:val="0"/>
          <w:numId w:val="20"/>
        </w:numPr>
        <w:tabs>
          <w:tab w:val="clear" w:pos="5790"/>
        </w:tabs>
        <w:rPr>
          <w:rFonts w:cs="Arial"/>
        </w:rPr>
      </w:pPr>
      <w:r w:rsidRPr="71191938">
        <w:rPr>
          <w:rFonts w:cs="Arial"/>
        </w:rPr>
        <w:t>Vznikne-li při plnění této Smlouvy Předmět duševního vlastnictví, který není výstupem Projektu, zavazuje se Smluvní strana, jejíž zaměstnanec je autorem nebo původcem takového Předmětu duševního vlastnictví, o vytvoření takového Předmětu duševního vlastnictví informovat Příjemce.</w:t>
      </w:r>
    </w:p>
    <w:p w14:paraId="6F81B31A" w14:textId="0985AC4F" w:rsidR="000F635D" w:rsidRPr="000F635D" w:rsidRDefault="0B59B58A" w:rsidP="00217667">
      <w:pPr>
        <w:widowControl w:val="0"/>
        <w:numPr>
          <w:ilvl w:val="0"/>
          <w:numId w:val="20"/>
        </w:numPr>
        <w:tabs>
          <w:tab w:val="clear" w:pos="5790"/>
        </w:tabs>
        <w:rPr>
          <w:rFonts w:cs="Arial"/>
        </w:rPr>
      </w:pPr>
      <w:r w:rsidRPr="58AEF106">
        <w:rPr>
          <w:rFonts w:cs="Arial"/>
        </w:rPr>
        <w:t xml:space="preserve">Je-li za účelem vzniku výstupu Projektu užit již existující Předmět duševního vlastnictví, zůstávají veškerá majetková práva k tomuto Předmětu duševního vlastnictví nedotčena. Je-li za účelem vzniku výstupu Projektu užit již existující Předmět duševního vlastnictví, k němuž vykonává majetková práva některá ze </w:t>
      </w:r>
      <w:r w:rsidR="009630FD">
        <w:rPr>
          <w:rFonts w:cs="Arial"/>
        </w:rPr>
        <w:t>S</w:t>
      </w:r>
      <w:r w:rsidRPr="58AEF106">
        <w:rPr>
          <w:rFonts w:cs="Arial"/>
        </w:rPr>
        <w:t xml:space="preserve">mluvních stran, zavazuje se tato </w:t>
      </w:r>
      <w:r w:rsidR="009630FD">
        <w:rPr>
          <w:rFonts w:cs="Arial"/>
        </w:rPr>
        <w:t>S</w:t>
      </w:r>
      <w:r w:rsidRPr="58AEF106">
        <w:rPr>
          <w:rFonts w:cs="Arial"/>
        </w:rPr>
        <w:t xml:space="preserve">mluvní strana </w:t>
      </w:r>
      <w:r w:rsidR="6B99F9B8" w:rsidRPr="58AEF106">
        <w:rPr>
          <w:rFonts w:cs="Arial"/>
        </w:rPr>
        <w:t xml:space="preserve">za běžných tržních podmínek </w:t>
      </w:r>
      <w:r w:rsidRPr="58AEF106">
        <w:rPr>
          <w:rFonts w:cs="Arial"/>
        </w:rPr>
        <w:t xml:space="preserve">poskytnout oprávnění v nezbytně nutném rozsahu k užití takového Předmětu duševního vlastnictví pro účely tvorby a užití </w:t>
      </w:r>
      <w:r w:rsidR="006E0584">
        <w:rPr>
          <w:rFonts w:cs="Arial"/>
        </w:rPr>
        <w:t>v</w:t>
      </w:r>
      <w:r w:rsidRPr="58AEF106">
        <w:rPr>
          <w:rFonts w:cs="Arial"/>
        </w:rPr>
        <w:t xml:space="preserve">ýstupu </w:t>
      </w:r>
      <w:r w:rsidR="006E0584">
        <w:rPr>
          <w:rFonts w:cs="Arial"/>
        </w:rPr>
        <w:t>P</w:t>
      </w:r>
      <w:r w:rsidRPr="58AEF106">
        <w:rPr>
          <w:rFonts w:cs="Arial"/>
        </w:rPr>
        <w:t>rojektu.</w:t>
      </w:r>
    </w:p>
    <w:p w14:paraId="0ED0C5BA" w14:textId="31076FDD" w:rsidR="008E084E" w:rsidRDefault="000F635D" w:rsidP="00217667">
      <w:pPr>
        <w:widowControl w:val="0"/>
        <w:numPr>
          <w:ilvl w:val="0"/>
          <w:numId w:val="20"/>
        </w:numPr>
        <w:tabs>
          <w:tab w:val="clear" w:pos="5790"/>
        </w:tabs>
        <w:rPr>
          <w:rFonts w:cs="Arial"/>
        </w:rPr>
      </w:pPr>
      <w:r w:rsidRPr="000F635D">
        <w:rPr>
          <w:rFonts w:cs="Arial"/>
        </w:rPr>
        <w:t>Smluvní strany berou na vědomí, že se práva k užití Předmětů duševního vlastnictví vytvořených v rámci Projektu řídí také podmínkami Projektu. Bude-li to nezbytné pro splnění podmínek Projektu, zavazují se Smluvní strany upravit vzájemná práva a povinnosti týkající se Předmětů duševního vlastnictví odlišně od ustanovení tohoto článku Smlouvy tak, aby bylo dosaženo souladu s podmínkami Projektu</w:t>
      </w:r>
      <w:r>
        <w:rPr>
          <w:rFonts w:cs="Arial"/>
        </w:rPr>
        <w:t>.</w:t>
      </w:r>
    </w:p>
    <w:p w14:paraId="153EE65B" w14:textId="77777777" w:rsidR="00CE6836" w:rsidRPr="000F635D" w:rsidRDefault="00CE6836" w:rsidP="00217667">
      <w:pPr>
        <w:widowControl w:val="0"/>
        <w:tabs>
          <w:tab w:val="clear" w:pos="5790"/>
        </w:tabs>
        <w:rPr>
          <w:rFonts w:cs="Arial"/>
        </w:rPr>
      </w:pPr>
    </w:p>
    <w:p w14:paraId="51FD1FD8" w14:textId="5E1A4597" w:rsidR="00283DD7" w:rsidRPr="008E084E" w:rsidRDefault="00283DD7" w:rsidP="00217667">
      <w:pPr>
        <w:widowControl w:val="0"/>
        <w:spacing w:before="240"/>
        <w:jc w:val="center"/>
        <w:rPr>
          <w:rFonts w:cs="Arial"/>
          <w:b/>
        </w:rPr>
      </w:pPr>
      <w:r w:rsidRPr="00251111">
        <w:rPr>
          <w:rFonts w:cs="Arial"/>
          <w:b/>
        </w:rPr>
        <w:lastRenderedPageBreak/>
        <w:t>Článek VIII</w:t>
      </w:r>
      <w:r w:rsidR="00E326F5">
        <w:rPr>
          <w:rFonts w:cs="Arial"/>
          <w:b/>
        </w:rPr>
        <w:br/>
      </w:r>
      <w:r w:rsidR="000F635D">
        <w:rPr>
          <w:rFonts w:cs="Arial"/>
          <w:b/>
        </w:rPr>
        <w:t xml:space="preserve">Další práva a povinnosti </w:t>
      </w:r>
      <w:r w:rsidR="006E0584">
        <w:rPr>
          <w:rFonts w:cs="Arial"/>
          <w:b/>
        </w:rPr>
        <w:t>S</w:t>
      </w:r>
      <w:r w:rsidR="000F635D">
        <w:rPr>
          <w:rFonts w:cs="Arial"/>
          <w:b/>
        </w:rPr>
        <w:t>mluvních stran</w:t>
      </w:r>
    </w:p>
    <w:p w14:paraId="7607C979" w14:textId="26098BCF" w:rsidR="00166E2A" w:rsidRDefault="00166E2A" w:rsidP="00217667">
      <w:pPr>
        <w:widowControl w:val="0"/>
        <w:numPr>
          <w:ilvl w:val="0"/>
          <w:numId w:val="14"/>
        </w:numPr>
        <w:tabs>
          <w:tab w:val="clear" w:pos="5790"/>
        </w:tabs>
      </w:pPr>
      <w:r>
        <w:t xml:space="preserve">Smluvní strany jsou povinny zdržet se jakékoliv činnosti, jež by mohla znemožnit nebo ztížit dosažení účelu této </w:t>
      </w:r>
      <w:r w:rsidR="00E35344">
        <w:t>S</w:t>
      </w:r>
      <w:r>
        <w:t>mlouvy.</w:t>
      </w:r>
    </w:p>
    <w:p w14:paraId="23C9201E" w14:textId="57454B01" w:rsidR="00166E2A" w:rsidRDefault="00166E2A" w:rsidP="00217667">
      <w:pPr>
        <w:widowControl w:val="0"/>
        <w:numPr>
          <w:ilvl w:val="0"/>
          <w:numId w:val="14"/>
        </w:numPr>
        <w:tabs>
          <w:tab w:val="clear" w:pos="5790"/>
        </w:tabs>
      </w:pPr>
      <w:r>
        <w:t xml:space="preserve">Smluvní strany jsou povinny vzájemně se informovat o skutečnostech rozhodných pro plnění této </w:t>
      </w:r>
      <w:r w:rsidR="00E35344">
        <w:t>S</w:t>
      </w:r>
      <w:r>
        <w:t>mlouvy a realizaci projektu v souladu s Rozhodnutím, a to bez zbytečného odkladu.</w:t>
      </w:r>
    </w:p>
    <w:p w14:paraId="75E1EDCC" w14:textId="77777777" w:rsidR="00166E2A" w:rsidRDefault="00166E2A" w:rsidP="00217667">
      <w:pPr>
        <w:widowControl w:val="0"/>
        <w:numPr>
          <w:ilvl w:val="0"/>
          <w:numId w:val="14"/>
        </w:numPr>
        <w:tabs>
          <w:tab w:val="clear" w:pos="5790"/>
        </w:tabs>
      </w:pPr>
      <w:r>
        <w:t>Smluvní strany jsou povinny jednat při realizaci projektu eticky, korektně, transparentně a v souladu s dobrými mravy.</w:t>
      </w:r>
    </w:p>
    <w:p w14:paraId="776C8F36" w14:textId="62C900A2" w:rsidR="00166E2A" w:rsidRDefault="00166E2A" w:rsidP="00217667">
      <w:pPr>
        <w:widowControl w:val="0"/>
        <w:numPr>
          <w:ilvl w:val="0"/>
          <w:numId w:val="14"/>
        </w:numPr>
        <w:tabs>
          <w:tab w:val="clear" w:pos="5790"/>
        </w:tabs>
      </w:pPr>
      <w:r>
        <w:t xml:space="preserve">Partner s finančním příspěvkem je povinen </w:t>
      </w:r>
      <w:r w:rsidR="00151461">
        <w:t>P</w:t>
      </w:r>
      <w:r>
        <w:t xml:space="preserve">říjemci oznámit kontaktní údaje </w:t>
      </w:r>
      <w:r w:rsidR="00942A2B">
        <w:t xml:space="preserve">zaměstnance </w:t>
      </w:r>
      <w:r>
        <w:t xml:space="preserve">pověřeného koordinací svých prací na projektu podle Článku </w:t>
      </w:r>
      <w:r w:rsidR="00487E82">
        <w:t>I</w:t>
      </w:r>
      <w:r>
        <w:t xml:space="preserve">II této </w:t>
      </w:r>
      <w:r w:rsidR="00E35344">
        <w:t>S</w:t>
      </w:r>
      <w:r>
        <w:t>mlouvy</w:t>
      </w:r>
      <w:r w:rsidR="00ED1B6B">
        <w:t xml:space="preserve">, a to </w:t>
      </w:r>
      <w:r w:rsidR="002A1D8F">
        <w:t xml:space="preserve">do 5 pracovních dnů ode dne nabytí účinnosti této </w:t>
      </w:r>
      <w:r w:rsidR="00E35344">
        <w:t>S</w:t>
      </w:r>
      <w:r w:rsidR="002A1D8F">
        <w:t xml:space="preserve">mlouvy, popř. ode dne změny </w:t>
      </w:r>
      <w:r w:rsidR="00942A2B">
        <w:t xml:space="preserve">kontaktních údajů nebo </w:t>
      </w:r>
      <w:r w:rsidR="0035678A">
        <w:t xml:space="preserve">osoby </w:t>
      </w:r>
      <w:r w:rsidR="008A796B">
        <w:t>výše uvedeného</w:t>
      </w:r>
      <w:r w:rsidR="0035678A">
        <w:t xml:space="preserve"> zaměstnance</w:t>
      </w:r>
      <w:r w:rsidR="0030206E">
        <w:t xml:space="preserve">, a to </w:t>
      </w:r>
      <w:r w:rsidR="006979B9">
        <w:t xml:space="preserve">emailem na adresu </w:t>
      </w:r>
      <w:hyperlink r:id="rId12" w:history="1">
        <w:r w:rsidR="0092695F" w:rsidRPr="00750064">
          <w:rPr>
            <w:rStyle w:val="Hypertextovodkaz"/>
          </w:rPr>
          <w:t>eosc2@ruk.cuni.cz</w:t>
        </w:r>
      </w:hyperlink>
      <w:r w:rsidR="0092695F">
        <w:t>.</w:t>
      </w:r>
    </w:p>
    <w:p w14:paraId="1ABEFE3C" w14:textId="6B766B23" w:rsidR="00166E2A" w:rsidRDefault="00166E2A" w:rsidP="00217667">
      <w:pPr>
        <w:widowControl w:val="0"/>
        <w:numPr>
          <w:ilvl w:val="0"/>
          <w:numId w:val="14"/>
        </w:numPr>
        <w:tabs>
          <w:tab w:val="clear" w:pos="5790"/>
        </w:tabs>
      </w:pPr>
      <w:r>
        <w:t xml:space="preserve">Majetek podpořený z OP JAK je ve vlastnictví té </w:t>
      </w:r>
      <w:r w:rsidR="006E0584">
        <w:t>S</w:t>
      </w:r>
      <w:r>
        <w:t xml:space="preserve">mluvní strany, která jej uhradila, nedohodnou-li se </w:t>
      </w:r>
      <w:r w:rsidR="006E0584">
        <w:t>S</w:t>
      </w:r>
      <w:r>
        <w:t xml:space="preserve">mluvní strany jinak; změna vlastnictví je možná, dojde-li k situaci podle Článku </w:t>
      </w:r>
      <w:r w:rsidR="006B2D9C">
        <w:t>IX</w:t>
      </w:r>
      <w:r>
        <w:t xml:space="preserve">, bodů 2 a 3 této </w:t>
      </w:r>
      <w:r w:rsidR="00E35344">
        <w:t>S</w:t>
      </w:r>
      <w:r>
        <w:t>mlouvy.</w:t>
      </w:r>
    </w:p>
    <w:p w14:paraId="2C2C01C4" w14:textId="5EAA37C9" w:rsidR="00166E2A" w:rsidRDefault="00166E2A" w:rsidP="00217667">
      <w:pPr>
        <w:widowControl w:val="0"/>
        <w:numPr>
          <w:ilvl w:val="0"/>
          <w:numId w:val="14"/>
        </w:numPr>
        <w:tabs>
          <w:tab w:val="clear" w:pos="5790"/>
        </w:tabs>
      </w:pPr>
      <w:r>
        <w:t xml:space="preserve">Při umísťování zařízení pro činnost NDI na území ČR se </w:t>
      </w:r>
      <w:r w:rsidR="006E0584">
        <w:t>S</w:t>
      </w:r>
      <w:r>
        <w:t xml:space="preserve">mluvní strany zavazují postupovat v souladu s Pravidly pro žadatele a </w:t>
      </w:r>
      <w:r w:rsidR="008E6903">
        <w:t>P</w:t>
      </w:r>
      <w:r>
        <w:t>říjemce.</w:t>
      </w:r>
    </w:p>
    <w:p w14:paraId="54627932" w14:textId="761BF034" w:rsidR="00283DD7" w:rsidRDefault="00166E2A" w:rsidP="00217667">
      <w:pPr>
        <w:widowControl w:val="0"/>
        <w:numPr>
          <w:ilvl w:val="0"/>
          <w:numId w:val="14"/>
        </w:numPr>
        <w:tabs>
          <w:tab w:val="clear" w:pos="5790"/>
        </w:tabs>
      </w:pPr>
      <w:r>
        <w:t xml:space="preserve">Smluvní strany berou na vědomí, že v případě, kdy Partner s finančním příspěvkem bude realizovat výstup Projektu v rámci </w:t>
      </w:r>
      <w:proofErr w:type="spellStart"/>
      <w:r w:rsidR="009630FD">
        <w:t>M</w:t>
      </w:r>
      <w:r>
        <w:t>inizáměru</w:t>
      </w:r>
      <w:proofErr w:type="spellEnd"/>
      <w:r>
        <w:t xml:space="preserve"> ve smyslu P</w:t>
      </w:r>
      <w:r w:rsidR="2C82CB9A">
        <w:t>ravidel</w:t>
      </w:r>
      <w:r>
        <w:t xml:space="preserve"> pro žadatele a </w:t>
      </w:r>
      <w:r w:rsidR="008E6903">
        <w:t>P</w:t>
      </w:r>
      <w:r>
        <w:t>říjemce,</w:t>
      </w:r>
      <w:r w:rsidR="00412519">
        <w:t xml:space="preserve"> použijí se na realizaci takového výstupu Projektu ujednání čl. </w:t>
      </w:r>
      <w:r w:rsidR="009630FD">
        <w:t>X–XIII</w:t>
      </w:r>
      <w:r w:rsidR="00412519">
        <w:t xml:space="preserve"> této </w:t>
      </w:r>
      <w:r w:rsidR="00E35344">
        <w:t>S</w:t>
      </w:r>
      <w:r w:rsidR="00412519">
        <w:t>mlouvy.</w:t>
      </w:r>
    </w:p>
    <w:p w14:paraId="6D4FDECA" w14:textId="77777777" w:rsidR="00CE6836" w:rsidRDefault="00CE6836" w:rsidP="00217667">
      <w:pPr>
        <w:widowControl w:val="0"/>
        <w:tabs>
          <w:tab w:val="clear" w:pos="5790"/>
        </w:tabs>
      </w:pPr>
    </w:p>
    <w:p w14:paraId="4C450F2C" w14:textId="28DAE54A" w:rsidR="00166E2A" w:rsidRPr="00B508B7" w:rsidRDefault="00166E2A" w:rsidP="00217667">
      <w:pPr>
        <w:widowControl w:val="0"/>
        <w:spacing w:before="240"/>
        <w:jc w:val="center"/>
        <w:rPr>
          <w:rFonts w:cs="Arial"/>
          <w:b/>
          <w:bCs/>
        </w:rPr>
      </w:pPr>
      <w:r w:rsidRPr="790976C4">
        <w:rPr>
          <w:rFonts w:cs="Arial"/>
          <w:b/>
          <w:bCs/>
        </w:rPr>
        <w:t xml:space="preserve">Článek </w:t>
      </w:r>
      <w:r w:rsidR="006079A7" w:rsidRPr="790976C4">
        <w:rPr>
          <w:rFonts w:cs="Arial"/>
          <w:b/>
          <w:bCs/>
        </w:rPr>
        <w:t>IX</w:t>
      </w:r>
      <w:r>
        <w:br/>
      </w:r>
      <w:r w:rsidRPr="790976C4">
        <w:rPr>
          <w:rFonts w:cs="Arial"/>
          <w:b/>
          <w:bCs/>
        </w:rPr>
        <w:t xml:space="preserve">Trvání </w:t>
      </w:r>
      <w:r w:rsidR="00E35344">
        <w:rPr>
          <w:rFonts w:cs="Arial"/>
          <w:b/>
          <w:bCs/>
        </w:rPr>
        <w:t>S</w:t>
      </w:r>
      <w:r w:rsidRPr="790976C4">
        <w:rPr>
          <w:rFonts w:cs="Arial"/>
          <w:b/>
          <w:bCs/>
        </w:rPr>
        <w:t>mlouvy</w:t>
      </w:r>
    </w:p>
    <w:p w14:paraId="0B2113EA" w14:textId="23EA7806" w:rsidR="00B508B7" w:rsidRDefault="5040B5FD" w:rsidP="00217667">
      <w:pPr>
        <w:widowControl w:val="0"/>
        <w:numPr>
          <w:ilvl w:val="0"/>
          <w:numId w:val="17"/>
        </w:numPr>
        <w:tabs>
          <w:tab w:val="clear" w:pos="5790"/>
        </w:tabs>
        <w:rPr>
          <w:rFonts w:cs="Arial"/>
        </w:rPr>
      </w:pPr>
      <w:r>
        <w:t>Smlouva se uzavírá na dobu do konce udržitelnosti projektu</w:t>
      </w:r>
      <w:r w:rsidR="007744B6">
        <w:t xml:space="preserve"> dle Rozhodnutí o poskytnutí dotace</w:t>
      </w:r>
      <w:r>
        <w:t xml:space="preserve">, s výjimkou povinnosti </w:t>
      </w:r>
      <w:r w:rsidR="008E6903">
        <w:t>P</w:t>
      </w:r>
      <w:r>
        <w:t>artnera</w:t>
      </w:r>
      <w:r w:rsidR="6C17049D">
        <w:t xml:space="preserve"> s finančním příspěvkem</w:t>
      </w:r>
      <w:r w:rsidRPr="575C745D">
        <w:rPr>
          <w:rFonts w:cs="Arial"/>
        </w:rPr>
        <w:t>:</w:t>
      </w:r>
    </w:p>
    <w:p w14:paraId="0F05A9D7" w14:textId="750B3D44" w:rsidR="00B508B7" w:rsidRPr="00B508B7" w:rsidRDefault="00B508B7" w:rsidP="00D378C4">
      <w:pPr>
        <w:pStyle w:val="Odstavecseseznamem"/>
        <w:widowControl w:val="0"/>
        <w:numPr>
          <w:ilvl w:val="1"/>
          <w:numId w:val="17"/>
        </w:numPr>
        <w:spacing w:before="120" w:after="120"/>
        <w:ind w:left="709" w:hanging="284"/>
        <w:contextualSpacing w:val="0"/>
        <w:rPr>
          <w:rFonts w:cs="Arial"/>
        </w:rPr>
      </w:pPr>
      <w:r w:rsidRPr="418AA6F7">
        <w:rPr>
          <w:rFonts w:cs="Arial"/>
        </w:rPr>
        <w:t>postupovat v souladu s Metodikou pro nakládání s majetkem spolufinancovaným z OP JAK po celou dobu životnosti podpořeného majetku a</w:t>
      </w:r>
    </w:p>
    <w:p w14:paraId="0C8FFE72" w14:textId="322217EE" w:rsidR="00B508B7" w:rsidRPr="00B508B7" w:rsidRDefault="00B508B7" w:rsidP="00D378C4">
      <w:pPr>
        <w:widowControl w:val="0"/>
        <w:numPr>
          <w:ilvl w:val="1"/>
          <w:numId w:val="17"/>
        </w:numPr>
        <w:tabs>
          <w:tab w:val="clear" w:pos="5790"/>
        </w:tabs>
        <w:ind w:left="709" w:hanging="284"/>
        <w:rPr>
          <w:rFonts w:cs="Arial"/>
        </w:rPr>
      </w:pPr>
      <w:r w:rsidRPr="00B508B7">
        <w:rPr>
          <w:rFonts w:cs="Arial"/>
        </w:rPr>
        <w:t>dodržovat podmínky vedlejšího hospodářského využití po celou dobu životnosti podpořeného majetku</w:t>
      </w:r>
      <w:r w:rsidR="00016742">
        <w:rPr>
          <w:rFonts w:cs="Arial"/>
        </w:rPr>
        <w:t>.</w:t>
      </w:r>
    </w:p>
    <w:p w14:paraId="04DB5F94" w14:textId="3FA2E1F6" w:rsidR="00166E2A" w:rsidRDefault="2F4DE3C6" w:rsidP="00217667">
      <w:pPr>
        <w:widowControl w:val="0"/>
        <w:numPr>
          <w:ilvl w:val="0"/>
          <w:numId w:val="17"/>
        </w:numPr>
        <w:tabs>
          <w:tab w:val="clear" w:pos="5790"/>
        </w:tabs>
      </w:pPr>
      <w:r>
        <w:t xml:space="preserve">Poruší-li </w:t>
      </w:r>
      <w:r w:rsidR="435D2E22">
        <w:t xml:space="preserve">některá ze </w:t>
      </w:r>
      <w:r w:rsidR="00C4763D">
        <w:t>S</w:t>
      </w:r>
      <w:r w:rsidR="435D2E22">
        <w:t>mluvních stran</w:t>
      </w:r>
      <w:r>
        <w:t xml:space="preserve"> závažným způsobem nebo opětovně některou z povinností vyplývající pro n</w:t>
      </w:r>
      <w:r w:rsidR="6E03F95C">
        <w:t>i</w:t>
      </w:r>
      <w:r>
        <w:t xml:space="preserve"> z této </w:t>
      </w:r>
      <w:r w:rsidR="00E35344">
        <w:t>S</w:t>
      </w:r>
      <w:r>
        <w:t xml:space="preserve">mlouvy nebo z platných právních předpisů ČR a EU, </w:t>
      </w:r>
      <w:r w:rsidR="4B143088" w:rsidRPr="71191938">
        <w:rPr>
          <w:rFonts w:eastAsia="Calibri" w:cs="Calibri"/>
        </w:rPr>
        <w:t xml:space="preserve">vyzve ji Příjemce (případně jiná </w:t>
      </w:r>
      <w:r w:rsidR="00B011DC">
        <w:rPr>
          <w:rFonts w:eastAsia="Calibri" w:cs="Calibri"/>
        </w:rPr>
        <w:t>S</w:t>
      </w:r>
      <w:r w:rsidR="4B143088" w:rsidRPr="71191938">
        <w:rPr>
          <w:rFonts w:eastAsia="Calibri" w:cs="Calibri"/>
        </w:rPr>
        <w:t xml:space="preserve">mluvní strana určená OVŘP, jde-li o porušení povinnosti Příjemcem), na základě rozhodnutí OVŘP, ke zjednání nápravy v určené lhůtě. Jestliže porušující </w:t>
      </w:r>
      <w:r w:rsidR="00B011DC">
        <w:rPr>
          <w:rFonts w:eastAsia="Calibri" w:cs="Calibri"/>
        </w:rPr>
        <w:t>S</w:t>
      </w:r>
      <w:r w:rsidR="4B143088" w:rsidRPr="71191938">
        <w:rPr>
          <w:rFonts w:eastAsia="Calibri" w:cs="Calibri"/>
        </w:rPr>
        <w:t xml:space="preserve">mluvní strana toto porušení ve stanovené lhůtě neodstraní, </w:t>
      </w:r>
      <w:r>
        <w:t>může být na základě schválené změny projektu vyloučen</w:t>
      </w:r>
      <w:r w:rsidR="29E38284">
        <w:t>a</w:t>
      </w:r>
      <w:r>
        <w:t xml:space="preserve"> z další účasti na realizaci Projektu. V tomto případě je povin</w:t>
      </w:r>
      <w:r w:rsidR="3C46661A">
        <w:t>na</w:t>
      </w:r>
      <w:r>
        <w:t xml:space="preserve"> se s ostatními </w:t>
      </w:r>
      <w:r w:rsidR="006E0584">
        <w:t>S</w:t>
      </w:r>
      <w:r>
        <w:t xml:space="preserve">mluvními stranami dohodnout, kdo ze </w:t>
      </w:r>
      <w:r w:rsidR="006E0584">
        <w:t>S</w:t>
      </w:r>
      <w:r>
        <w:t>mluvních stran převezme je</w:t>
      </w:r>
      <w:r w:rsidR="544320B6">
        <w:t>jí</w:t>
      </w:r>
      <w:r>
        <w:t xml:space="preserve"> závazky a majetek financovaný z finanční podpory, a předat </w:t>
      </w:r>
      <w:r w:rsidR="00FF4E48">
        <w:t>P</w:t>
      </w:r>
      <w:r>
        <w:t xml:space="preserve">říjemci či určenému </w:t>
      </w:r>
      <w:r w:rsidR="008E6903">
        <w:t>P</w:t>
      </w:r>
      <w:r>
        <w:t xml:space="preserve">artnerovi s finančním příspěvkem všechny dokumenty a informace vztahující se k Projektu. O podání </w:t>
      </w:r>
      <w:r w:rsidR="00EA5321">
        <w:t>Ž</w:t>
      </w:r>
      <w:r>
        <w:t>ádosti o změnu</w:t>
      </w:r>
      <w:r w:rsidR="63A59230">
        <w:t xml:space="preserve"> tohoto charakteru</w:t>
      </w:r>
      <w:r>
        <w:t xml:space="preserve"> rozhoduje Orgán vnitřní</w:t>
      </w:r>
      <w:r w:rsidR="659367F8">
        <w:t>ho</w:t>
      </w:r>
      <w:r>
        <w:t xml:space="preserve"> řízení projektu.</w:t>
      </w:r>
    </w:p>
    <w:p w14:paraId="6EEE5C39" w14:textId="6A1905FF" w:rsidR="00166E2A" w:rsidRDefault="00166E2A" w:rsidP="00217667">
      <w:pPr>
        <w:widowControl w:val="0"/>
        <w:numPr>
          <w:ilvl w:val="0"/>
          <w:numId w:val="17"/>
        </w:numPr>
        <w:tabs>
          <w:tab w:val="clear" w:pos="5790"/>
        </w:tabs>
      </w:pPr>
      <w:r>
        <w:t xml:space="preserve">Partner s finančním příspěvkem může ukončit spolupráci s ostatními </w:t>
      </w:r>
      <w:r w:rsidR="006E0584">
        <w:t>S</w:t>
      </w:r>
      <w:r>
        <w:t xml:space="preserve">mluvními stranami pouze na základě písemné dohody uzavřené se všemi </w:t>
      </w:r>
      <w:r w:rsidR="006E0584">
        <w:t>S</w:t>
      </w:r>
      <w:r>
        <w:t xml:space="preserve">mluvními stranami, která bude obsahovat rovněž závazek ostatních </w:t>
      </w:r>
      <w:r w:rsidR="006E0584">
        <w:t>S</w:t>
      </w:r>
      <w:r>
        <w:t xml:space="preserve">mluvních stran převzít jednotlivé povinnosti, odpovědnost a majetek (financovaný z finanční podpory) odstupujícího </w:t>
      </w:r>
      <w:r w:rsidR="008E6903">
        <w:t>P</w:t>
      </w:r>
      <w:r>
        <w:t xml:space="preserve">artnera s finančním příspěvkem. Tato dohoda nabude účinnosti nejdříve dnem schválení změny projektu spočívající v odstoupení </w:t>
      </w:r>
      <w:r w:rsidR="008E6903">
        <w:t>P</w:t>
      </w:r>
      <w:r>
        <w:t xml:space="preserve">artnera s finančním příspěvkem od realizace projektu ze strany Ministerstva školství, mládeže a tělovýchovy. </w:t>
      </w:r>
      <w:r>
        <w:lastRenderedPageBreak/>
        <w:t xml:space="preserve">Takovým ukončením spolupráce nesmí být ohroženo splnění účelu podle Článku II této </w:t>
      </w:r>
      <w:r w:rsidR="00E35344">
        <w:t>S</w:t>
      </w:r>
      <w:r>
        <w:t xml:space="preserve">mlouvy a nesmí tím vzniknout újma ostatním účastníkům </w:t>
      </w:r>
      <w:r w:rsidR="00E35344">
        <w:t>S</w:t>
      </w:r>
      <w:r>
        <w:t>mlouvy.</w:t>
      </w:r>
    </w:p>
    <w:p w14:paraId="351B54D0" w14:textId="7FC491A9" w:rsidR="00162DB8" w:rsidRDefault="00166E2A" w:rsidP="00217667">
      <w:pPr>
        <w:widowControl w:val="0"/>
        <w:numPr>
          <w:ilvl w:val="0"/>
          <w:numId w:val="17"/>
        </w:numPr>
        <w:tabs>
          <w:tab w:val="clear" w:pos="5790"/>
        </w:tabs>
      </w:pPr>
      <w:r>
        <w:t>Nebude-li ze strany Poskytovatele nejpozději ke dni 3</w:t>
      </w:r>
      <w:r w:rsidR="00944FC4">
        <w:t>0</w:t>
      </w:r>
      <w:r>
        <w:t>.</w:t>
      </w:r>
      <w:r w:rsidR="1CAE7384">
        <w:t xml:space="preserve"> </w:t>
      </w:r>
      <w:r w:rsidR="00944FC4">
        <w:t>6</w:t>
      </w:r>
      <w:r>
        <w:t>.</w:t>
      </w:r>
      <w:r w:rsidR="215A3473">
        <w:t xml:space="preserve"> </w:t>
      </w:r>
      <w:r w:rsidR="00944FC4">
        <w:t>2026</w:t>
      </w:r>
      <w:r w:rsidR="009630FD">
        <w:t xml:space="preserve"> </w:t>
      </w:r>
      <w:r>
        <w:t xml:space="preserve">vydáno Rozhodnutí, závazek z této </w:t>
      </w:r>
      <w:r w:rsidR="00E35344">
        <w:t>S</w:t>
      </w:r>
      <w:r>
        <w:t xml:space="preserve">mlouvy zaniká k tomuto datu, přičemž veškeré náklady za veškeré činnosti </w:t>
      </w:r>
      <w:r w:rsidR="6C5688CC">
        <w:t>jednotlivé</w:t>
      </w:r>
      <w:r>
        <w:t xml:space="preserve"> </w:t>
      </w:r>
      <w:r w:rsidR="006E0584">
        <w:t>S</w:t>
      </w:r>
      <w:r>
        <w:t>mluvní strany související s Projektem za období od zahájení realizace Projektu do 3</w:t>
      </w:r>
      <w:r w:rsidR="00944FC4">
        <w:t>0</w:t>
      </w:r>
      <w:r>
        <w:t>.</w:t>
      </w:r>
      <w:r w:rsidR="33C1F136">
        <w:t xml:space="preserve"> </w:t>
      </w:r>
      <w:r w:rsidR="00944FC4">
        <w:t>6</w:t>
      </w:r>
      <w:r>
        <w:t>.</w:t>
      </w:r>
      <w:r w:rsidR="33C1F136">
        <w:t xml:space="preserve"> </w:t>
      </w:r>
      <w:r>
        <w:t>202</w:t>
      </w:r>
      <w:r w:rsidR="00944FC4">
        <w:t>6</w:t>
      </w:r>
      <w:r>
        <w:t xml:space="preserve"> nese příslušná </w:t>
      </w:r>
      <w:r w:rsidR="006E0584">
        <w:t>S</w:t>
      </w:r>
      <w:r>
        <w:t>mluvní strana sama.</w:t>
      </w:r>
    </w:p>
    <w:p w14:paraId="51E5B48D" w14:textId="6B88337F" w:rsidR="00CE6836" w:rsidRDefault="00CE6836" w:rsidP="00162DB8">
      <w:pPr>
        <w:tabs>
          <w:tab w:val="clear" w:pos="5790"/>
        </w:tabs>
        <w:spacing w:before="0" w:after="160" w:line="259" w:lineRule="auto"/>
        <w:jc w:val="left"/>
      </w:pPr>
    </w:p>
    <w:p w14:paraId="7D657DAA" w14:textId="1CC94227" w:rsidR="00D617DD" w:rsidRPr="00A875A6" w:rsidRDefault="00D617DD" w:rsidP="00895CD2">
      <w:pPr>
        <w:widowControl w:val="0"/>
        <w:spacing w:before="240"/>
        <w:jc w:val="center"/>
        <w:rPr>
          <w:rFonts w:cs="Arial"/>
          <w:b/>
          <w:bCs/>
        </w:rPr>
      </w:pPr>
      <w:r w:rsidRPr="00A875A6">
        <w:rPr>
          <w:rFonts w:cs="Arial"/>
          <w:b/>
          <w:bCs/>
        </w:rPr>
        <w:t>Článek X.</w:t>
      </w:r>
      <w:r w:rsidR="00895CD2">
        <w:rPr>
          <w:rFonts w:cs="Arial"/>
          <w:b/>
          <w:bCs/>
        </w:rPr>
        <w:br/>
      </w:r>
      <w:r w:rsidRPr="00A875A6">
        <w:rPr>
          <w:rFonts w:cs="Arial"/>
          <w:b/>
          <w:bCs/>
        </w:rPr>
        <w:t xml:space="preserve">Minizáměry </w:t>
      </w:r>
      <w:r w:rsidR="008E6903" w:rsidRPr="00A875A6">
        <w:rPr>
          <w:rFonts w:cs="Arial"/>
          <w:b/>
          <w:bCs/>
        </w:rPr>
        <w:t>P</w:t>
      </w:r>
      <w:r w:rsidRPr="00A875A6">
        <w:rPr>
          <w:rFonts w:cs="Arial"/>
          <w:b/>
          <w:bCs/>
        </w:rPr>
        <w:t>artnerů s finančním příspěvkem</w:t>
      </w:r>
    </w:p>
    <w:p w14:paraId="542FF0E8" w14:textId="1955FAB8" w:rsidR="00F044AF" w:rsidRDefault="00D617DD" w:rsidP="00217667">
      <w:pPr>
        <w:widowControl w:val="0"/>
        <w:numPr>
          <w:ilvl w:val="0"/>
          <w:numId w:val="24"/>
        </w:numPr>
        <w:tabs>
          <w:tab w:val="clear" w:pos="5790"/>
        </w:tabs>
      </w:pPr>
      <w:r>
        <w:t xml:space="preserve">Minizáměry </w:t>
      </w:r>
      <w:r w:rsidR="008E6903">
        <w:t>P</w:t>
      </w:r>
      <w:r>
        <w:t xml:space="preserve">artnerů s finančním příspěvkem, které byly vybrány ze strany </w:t>
      </w:r>
      <w:r w:rsidR="008E6903">
        <w:t>P</w:t>
      </w:r>
      <w:r>
        <w:t>říjemce v rámci Výzvy ke spolupráci Minizáměry Open Science II - Pilot na základě transparentního a nediskriminačního procesu posouzení jako způsobilé pro zapojení do aktivit Projektu (dále společně jen „</w:t>
      </w:r>
      <w:r w:rsidR="006E0584" w:rsidRPr="0085281C">
        <w:rPr>
          <w:b/>
          <w:bCs/>
        </w:rPr>
        <w:t>D</w:t>
      </w:r>
      <w:r w:rsidRPr="0085281C">
        <w:rPr>
          <w:b/>
          <w:bCs/>
        </w:rPr>
        <w:t xml:space="preserve">oporučené </w:t>
      </w:r>
      <w:r w:rsidR="00F166D2" w:rsidRPr="0085281C">
        <w:rPr>
          <w:b/>
          <w:bCs/>
        </w:rPr>
        <w:t>M</w:t>
      </w:r>
      <w:r w:rsidRPr="0085281C">
        <w:rPr>
          <w:b/>
          <w:bCs/>
        </w:rPr>
        <w:t>inizáměry</w:t>
      </w:r>
      <w:r>
        <w:t>“, samostatně „</w:t>
      </w:r>
      <w:r w:rsidR="006E0584" w:rsidRPr="0085281C">
        <w:rPr>
          <w:b/>
          <w:bCs/>
        </w:rPr>
        <w:t>D</w:t>
      </w:r>
      <w:r w:rsidRPr="0085281C">
        <w:rPr>
          <w:b/>
          <w:bCs/>
        </w:rPr>
        <w:t xml:space="preserve">oporučený </w:t>
      </w:r>
      <w:proofErr w:type="spellStart"/>
      <w:r w:rsidR="00F166D2" w:rsidRPr="0085281C">
        <w:rPr>
          <w:b/>
          <w:bCs/>
        </w:rPr>
        <w:t>M</w:t>
      </w:r>
      <w:r w:rsidRPr="0085281C">
        <w:rPr>
          <w:b/>
          <w:bCs/>
        </w:rPr>
        <w:t>inizáměr</w:t>
      </w:r>
      <w:proofErr w:type="spellEnd"/>
      <w:r>
        <w:t xml:space="preserve">“), a to na základě žádostí jednotlivých </w:t>
      </w:r>
      <w:r w:rsidR="008E6903">
        <w:t>P</w:t>
      </w:r>
      <w:r>
        <w:t xml:space="preserve">artnerů s finančním příspěvkem o pokrytí části specifických nákladů spojených s realizací konkrétních </w:t>
      </w:r>
      <w:proofErr w:type="spellStart"/>
      <w:r w:rsidR="006E0584">
        <w:t>M</w:t>
      </w:r>
      <w:r>
        <w:t>inizáměrů</w:t>
      </w:r>
      <w:proofErr w:type="spellEnd"/>
      <w:r>
        <w:t xml:space="preserve">, jsou uvedeny v Seznamu doporučených </w:t>
      </w:r>
      <w:proofErr w:type="spellStart"/>
      <w:r w:rsidR="00F166D2">
        <w:t>M</w:t>
      </w:r>
      <w:r>
        <w:t>inizáměrů</w:t>
      </w:r>
      <w:proofErr w:type="spellEnd"/>
      <w:r>
        <w:t xml:space="preserve">, který </w:t>
      </w:r>
      <w:r w:rsidR="4E34B28F">
        <w:t>je součástí Projektové dokumentace</w:t>
      </w:r>
      <w:r>
        <w:t xml:space="preserve"> (dále jen „</w:t>
      </w:r>
      <w:r w:rsidRPr="0085281C">
        <w:rPr>
          <w:b/>
          <w:bCs/>
        </w:rPr>
        <w:t xml:space="preserve">Seznam doporučených </w:t>
      </w:r>
      <w:proofErr w:type="spellStart"/>
      <w:r w:rsidR="00381BC8" w:rsidRPr="0085281C">
        <w:rPr>
          <w:b/>
          <w:bCs/>
        </w:rPr>
        <w:t>M</w:t>
      </w:r>
      <w:r w:rsidRPr="0085281C">
        <w:rPr>
          <w:b/>
          <w:bCs/>
        </w:rPr>
        <w:t>inizáměrů</w:t>
      </w:r>
      <w:proofErr w:type="spellEnd"/>
      <w:r>
        <w:t xml:space="preserve">“). Výzva ke spolupráci Minizáměry Open Science II – Pilot </w:t>
      </w:r>
      <w:r w:rsidR="69A19D52">
        <w:t>je součástí Projektové dokumentace</w:t>
      </w:r>
      <w:r>
        <w:t xml:space="preserve">. </w:t>
      </w:r>
    </w:p>
    <w:p w14:paraId="16B01880" w14:textId="3F4F40C5" w:rsidR="00F044AF" w:rsidRDefault="00D617DD" w:rsidP="00217667">
      <w:pPr>
        <w:widowControl w:val="0"/>
        <w:numPr>
          <w:ilvl w:val="0"/>
          <w:numId w:val="24"/>
        </w:numPr>
        <w:tabs>
          <w:tab w:val="clear" w:pos="5790"/>
        </w:tabs>
      </w:pPr>
      <w:r>
        <w:t xml:space="preserve">Předmětem </w:t>
      </w:r>
      <w:r w:rsidR="006E0584">
        <w:t>D</w:t>
      </w:r>
      <w:r>
        <w:t xml:space="preserve">oporučených </w:t>
      </w:r>
      <w:proofErr w:type="spellStart"/>
      <w:r w:rsidR="00381BC8">
        <w:t>M</w:t>
      </w:r>
      <w:r>
        <w:t>inizáměrů</w:t>
      </w:r>
      <w:proofErr w:type="spellEnd"/>
      <w:r>
        <w:t xml:space="preserve"> je zapojení cílové skupiny zaměstnanců příslušného </w:t>
      </w:r>
      <w:r w:rsidR="00872A6B">
        <w:t>P</w:t>
      </w:r>
      <w:r>
        <w:t xml:space="preserve">artnera s finančním příspěvkem do aktivit Projektu, které nejsou předmětem </w:t>
      </w:r>
      <w:r w:rsidR="008E6903">
        <w:t>P</w:t>
      </w:r>
      <w:r>
        <w:t xml:space="preserve">artnerových činností popsaných v Žádosti o podporu Projektu, přičemž způsob zapojení je popsán v Žádostech o </w:t>
      </w:r>
      <w:r w:rsidR="00381BC8">
        <w:t>M</w:t>
      </w:r>
      <w:r>
        <w:t xml:space="preserve">inizáměry jednotlivých </w:t>
      </w:r>
      <w:r w:rsidR="008E6903">
        <w:t>P</w:t>
      </w:r>
      <w:r>
        <w:t xml:space="preserve">artnerů s finančním příspěvkem, které tvoří </w:t>
      </w:r>
      <w:r w:rsidR="0B14FBC4">
        <w:t xml:space="preserve">součást Projektové dokumentace </w:t>
      </w:r>
      <w:r>
        <w:t>(dále společně jen „</w:t>
      </w:r>
      <w:r w:rsidR="00EA5321" w:rsidRPr="0085281C">
        <w:rPr>
          <w:b/>
          <w:bCs/>
        </w:rPr>
        <w:t>Ž</w:t>
      </w:r>
      <w:r w:rsidRPr="0085281C">
        <w:rPr>
          <w:b/>
          <w:bCs/>
        </w:rPr>
        <w:t xml:space="preserve">ádosti o </w:t>
      </w:r>
      <w:proofErr w:type="spellStart"/>
      <w:r w:rsidR="00C013DA" w:rsidRPr="0085281C">
        <w:rPr>
          <w:b/>
          <w:bCs/>
        </w:rPr>
        <w:t>M</w:t>
      </w:r>
      <w:r w:rsidRPr="0085281C">
        <w:rPr>
          <w:b/>
          <w:bCs/>
        </w:rPr>
        <w:t>inizáměr</w:t>
      </w:r>
      <w:proofErr w:type="spellEnd"/>
      <w:r>
        <w:t>“, samostatně „</w:t>
      </w:r>
      <w:r w:rsidR="00EA5321" w:rsidRPr="0085281C">
        <w:rPr>
          <w:b/>
          <w:bCs/>
        </w:rPr>
        <w:t>Ž</w:t>
      </w:r>
      <w:r w:rsidRPr="0085281C">
        <w:rPr>
          <w:b/>
          <w:bCs/>
        </w:rPr>
        <w:t xml:space="preserve">ádost o </w:t>
      </w:r>
      <w:proofErr w:type="spellStart"/>
      <w:r w:rsidR="00C013DA" w:rsidRPr="0085281C">
        <w:rPr>
          <w:b/>
          <w:bCs/>
        </w:rPr>
        <w:t>M</w:t>
      </w:r>
      <w:r w:rsidRPr="0085281C">
        <w:rPr>
          <w:b/>
          <w:bCs/>
        </w:rPr>
        <w:t>inizáměr</w:t>
      </w:r>
      <w:proofErr w:type="spellEnd"/>
      <w:r>
        <w:t>“). </w:t>
      </w:r>
    </w:p>
    <w:p w14:paraId="385B8B8B" w14:textId="0B60EE68" w:rsidR="00F044AF" w:rsidRDefault="00D617DD" w:rsidP="00217667">
      <w:pPr>
        <w:widowControl w:val="0"/>
        <w:numPr>
          <w:ilvl w:val="0"/>
          <w:numId w:val="24"/>
        </w:numPr>
        <w:tabs>
          <w:tab w:val="clear" w:pos="5790"/>
        </w:tabs>
      </w:pPr>
      <w:r w:rsidRPr="00F311FE">
        <w:t xml:space="preserve">Doba realizace jednotlivých </w:t>
      </w:r>
      <w:r w:rsidR="006E0584">
        <w:t>D</w:t>
      </w:r>
      <w:r w:rsidRPr="00F311FE">
        <w:t xml:space="preserve">oporučených </w:t>
      </w:r>
      <w:proofErr w:type="spellStart"/>
      <w:r w:rsidR="00C013DA">
        <w:t>M</w:t>
      </w:r>
      <w:r w:rsidRPr="00F311FE">
        <w:t>inizáměrů</w:t>
      </w:r>
      <w:proofErr w:type="spellEnd"/>
      <w:r w:rsidRPr="00F311FE">
        <w:t xml:space="preserve"> je uvedena v příslušné </w:t>
      </w:r>
      <w:r w:rsidR="00EA5321">
        <w:t>Ž</w:t>
      </w:r>
      <w:r w:rsidRPr="00F311FE">
        <w:t xml:space="preserve">ádosti o </w:t>
      </w:r>
      <w:proofErr w:type="spellStart"/>
      <w:r w:rsidR="00C013DA">
        <w:t>M</w:t>
      </w:r>
      <w:r w:rsidRPr="00F311FE">
        <w:t>inizáměr</w:t>
      </w:r>
      <w:proofErr w:type="spellEnd"/>
      <w:r w:rsidRPr="00F311FE">
        <w:t>.</w:t>
      </w:r>
    </w:p>
    <w:p w14:paraId="6C90A722" w14:textId="54969449" w:rsidR="00D617DD" w:rsidRPr="00D617DD" w:rsidRDefault="00D617DD" w:rsidP="00217667">
      <w:pPr>
        <w:widowControl w:val="0"/>
        <w:numPr>
          <w:ilvl w:val="0"/>
          <w:numId w:val="24"/>
        </w:numPr>
        <w:tabs>
          <w:tab w:val="clear" w:pos="5790"/>
        </w:tabs>
      </w:pPr>
      <w:r>
        <w:t xml:space="preserve">Partner s finančním příspěvkem uvedený jako řešitel u konkrétního </w:t>
      </w:r>
      <w:r w:rsidR="0068339B">
        <w:t>D</w:t>
      </w:r>
      <w:r>
        <w:t xml:space="preserve">oporučeného </w:t>
      </w:r>
      <w:proofErr w:type="spellStart"/>
      <w:r w:rsidR="00C013DA">
        <w:t>M</w:t>
      </w:r>
      <w:r>
        <w:t>inizáměru</w:t>
      </w:r>
      <w:proofErr w:type="spellEnd"/>
      <w:r>
        <w:t xml:space="preserve"> v Seznamu doporučených </w:t>
      </w:r>
      <w:proofErr w:type="spellStart"/>
      <w:r w:rsidR="00C013DA">
        <w:t>M</w:t>
      </w:r>
      <w:r>
        <w:t>inizáměrů</w:t>
      </w:r>
      <w:proofErr w:type="spellEnd"/>
      <w:r>
        <w:t xml:space="preserve"> je  výzkumnou </w:t>
      </w:r>
      <w:r w:rsidR="4ECB68D2">
        <w:t>organizací</w:t>
      </w:r>
      <w:r>
        <w:t xml:space="preserve">, která je oprávněna a současně povinna jednorázově čerpat prostředky na </w:t>
      </w:r>
      <w:r w:rsidR="2542360C">
        <w:t>ú</w:t>
      </w:r>
      <w:r>
        <w:t xml:space="preserve">hradu nákladů vzniklých pouze při realizaci jím realizovaného </w:t>
      </w:r>
      <w:r w:rsidR="0068339B">
        <w:t>D</w:t>
      </w:r>
      <w:r>
        <w:t xml:space="preserve">oporučeného </w:t>
      </w:r>
      <w:proofErr w:type="spellStart"/>
      <w:r w:rsidR="00DC75E5">
        <w:t>M</w:t>
      </w:r>
      <w:r>
        <w:t>inizáměru</w:t>
      </w:r>
      <w:proofErr w:type="spellEnd"/>
      <w:r>
        <w:t xml:space="preserve">, a to v souladu s pravidly pro žadatele a </w:t>
      </w:r>
      <w:r w:rsidR="008E6903">
        <w:t>P</w:t>
      </w:r>
      <w:r>
        <w:t xml:space="preserve">říjemce, touto </w:t>
      </w:r>
      <w:r w:rsidR="00E35344">
        <w:t>S</w:t>
      </w:r>
      <w:r>
        <w:t xml:space="preserve">mlouvou, příslušnou žádostí o </w:t>
      </w:r>
      <w:r w:rsidR="0068339B">
        <w:t>D</w:t>
      </w:r>
      <w:r>
        <w:t xml:space="preserve">oporučený </w:t>
      </w:r>
      <w:proofErr w:type="spellStart"/>
      <w:r w:rsidR="00DC75E5">
        <w:t>M</w:t>
      </w:r>
      <w:r>
        <w:t>inizáměr</w:t>
      </w:r>
      <w:proofErr w:type="spellEnd"/>
      <w:r>
        <w:t xml:space="preserve"> a Metodikou pro žadatele a zapojené instituce, která tvoří </w:t>
      </w:r>
      <w:r w:rsidR="20A53CAD">
        <w:t>součást Projektové dokumentace</w:t>
      </w:r>
      <w:r>
        <w:t xml:space="preserve"> (dále jen jako „</w:t>
      </w:r>
      <w:r w:rsidRPr="0085281C">
        <w:rPr>
          <w:b/>
          <w:bCs/>
        </w:rPr>
        <w:t>Metodika</w:t>
      </w:r>
      <w:r>
        <w:t>“). </w:t>
      </w:r>
    </w:p>
    <w:p w14:paraId="0468AAE8" w14:textId="77777777" w:rsidR="00D617DD" w:rsidRPr="00D617DD" w:rsidRDefault="00D617DD" w:rsidP="00217667">
      <w:pPr>
        <w:widowControl w:val="0"/>
        <w:tabs>
          <w:tab w:val="clear" w:pos="5790"/>
        </w:tabs>
        <w:rPr>
          <w:b/>
          <w:bCs/>
          <w:i/>
          <w:iCs/>
        </w:rPr>
      </w:pPr>
    </w:p>
    <w:p w14:paraId="18EF9715" w14:textId="1F655B10" w:rsidR="00D617DD" w:rsidRPr="00895CD2" w:rsidRDefault="18085FE0" w:rsidP="00895CD2">
      <w:pPr>
        <w:widowControl w:val="0"/>
        <w:tabs>
          <w:tab w:val="clear" w:pos="5790"/>
        </w:tabs>
        <w:jc w:val="center"/>
        <w:rPr>
          <w:b/>
          <w:bCs/>
        </w:rPr>
      </w:pPr>
      <w:r w:rsidRPr="00F311FE">
        <w:rPr>
          <w:b/>
          <w:bCs/>
        </w:rPr>
        <w:t>Článek XI.</w:t>
      </w:r>
      <w:r w:rsidR="00895CD2">
        <w:rPr>
          <w:b/>
          <w:bCs/>
        </w:rPr>
        <w:br/>
      </w:r>
      <w:r w:rsidR="00D617DD" w:rsidRPr="00F311FE">
        <w:rPr>
          <w:b/>
          <w:bCs/>
        </w:rPr>
        <w:t xml:space="preserve">Práva a povinnosti </w:t>
      </w:r>
      <w:r w:rsidR="008E6903" w:rsidRPr="00F311FE">
        <w:rPr>
          <w:b/>
          <w:bCs/>
        </w:rPr>
        <w:t>P</w:t>
      </w:r>
      <w:r w:rsidR="00D617DD" w:rsidRPr="00F311FE">
        <w:rPr>
          <w:b/>
          <w:bCs/>
        </w:rPr>
        <w:t xml:space="preserve">artnerů s finančním příspěvkem ve vztahu k </w:t>
      </w:r>
      <w:proofErr w:type="spellStart"/>
      <w:r w:rsidR="0068339B">
        <w:rPr>
          <w:b/>
          <w:bCs/>
        </w:rPr>
        <w:t>M</w:t>
      </w:r>
      <w:r w:rsidR="00D617DD" w:rsidRPr="00F311FE">
        <w:rPr>
          <w:b/>
          <w:bCs/>
        </w:rPr>
        <w:t>inizáměru</w:t>
      </w:r>
      <w:proofErr w:type="spellEnd"/>
    </w:p>
    <w:p w14:paraId="3A83BE72" w14:textId="09908D43" w:rsidR="00D617DD" w:rsidRDefault="00D617DD" w:rsidP="00217667">
      <w:pPr>
        <w:widowControl w:val="0"/>
        <w:numPr>
          <w:ilvl w:val="0"/>
          <w:numId w:val="25"/>
        </w:numPr>
        <w:tabs>
          <w:tab w:val="clear" w:pos="5790"/>
        </w:tabs>
      </w:pPr>
      <w:r w:rsidRPr="00F311FE">
        <w:t xml:space="preserve">Partneři s finančním příspěvkem, kteří jsou řešiteli </w:t>
      </w:r>
      <w:r w:rsidR="0068339B">
        <w:t>D</w:t>
      </w:r>
      <w:r w:rsidRPr="00F311FE">
        <w:t xml:space="preserve">oporučeného </w:t>
      </w:r>
      <w:proofErr w:type="spellStart"/>
      <w:r w:rsidR="008830B8">
        <w:t>M</w:t>
      </w:r>
      <w:r w:rsidRPr="00F311FE">
        <w:t>inizáměru</w:t>
      </w:r>
      <w:proofErr w:type="spellEnd"/>
      <w:r w:rsidRPr="00F311FE">
        <w:t xml:space="preserve"> dle předchozího článku </w:t>
      </w:r>
      <w:r w:rsidR="00E35344">
        <w:t>S</w:t>
      </w:r>
      <w:r w:rsidRPr="00F311FE">
        <w:t xml:space="preserve">mlouvy se ve vztahu k jimi realizovanému </w:t>
      </w:r>
      <w:r w:rsidR="0068339B">
        <w:t>D</w:t>
      </w:r>
      <w:r w:rsidRPr="00F311FE">
        <w:t xml:space="preserve">oporučenému </w:t>
      </w:r>
      <w:proofErr w:type="spellStart"/>
      <w:r w:rsidR="008830B8">
        <w:t>M</w:t>
      </w:r>
      <w:r w:rsidRPr="00F311FE">
        <w:t>inizáměru</w:t>
      </w:r>
      <w:proofErr w:type="spellEnd"/>
      <w:r w:rsidRPr="00F311FE">
        <w:t xml:space="preserve"> zavazují: </w:t>
      </w:r>
    </w:p>
    <w:p w14:paraId="4166E3AE" w14:textId="0987F386" w:rsidR="52A44B82" w:rsidRDefault="00D617DD" w:rsidP="07EC5C71">
      <w:pPr>
        <w:widowControl w:val="0"/>
        <w:numPr>
          <w:ilvl w:val="0"/>
          <w:numId w:val="10"/>
        </w:numPr>
        <w:tabs>
          <w:tab w:val="clear" w:pos="5790"/>
        </w:tabs>
        <w:ind w:left="709" w:hanging="283"/>
        <w:rPr>
          <w:rFonts w:cs="Arial"/>
        </w:rPr>
      </w:pPr>
      <w:r w:rsidRPr="07EC5C71">
        <w:rPr>
          <w:rFonts w:cs="Arial"/>
        </w:rPr>
        <w:t xml:space="preserve">vést účetnictví a uchovávat doklady v souladu s čl. III </w:t>
      </w:r>
      <w:r w:rsidR="067F79FF" w:rsidRPr="07EC5C71">
        <w:rPr>
          <w:rFonts w:cs="Arial"/>
        </w:rPr>
        <w:t xml:space="preserve">částí B </w:t>
      </w:r>
      <w:r w:rsidRPr="07EC5C71">
        <w:rPr>
          <w:rFonts w:cs="Arial"/>
        </w:rPr>
        <w:t xml:space="preserve">odst. 3 této </w:t>
      </w:r>
      <w:r w:rsidR="00E35344">
        <w:rPr>
          <w:rFonts w:cs="Arial"/>
        </w:rPr>
        <w:t>S</w:t>
      </w:r>
      <w:r w:rsidRPr="07EC5C71">
        <w:rPr>
          <w:rFonts w:cs="Arial"/>
        </w:rPr>
        <w:t>mlouvy;</w:t>
      </w:r>
    </w:p>
    <w:p w14:paraId="5CD9142F" w14:textId="3F96074A" w:rsidR="00D617DD" w:rsidRPr="006A556B" w:rsidRDefault="00D617DD" w:rsidP="00217667">
      <w:pPr>
        <w:widowControl w:val="0"/>
        <w:numPr>
          <w:ilvl w:val="0"/>
          <w:numId w:val="10"/>
        </w:numPr>
        <w:tabs>
          <w:tab w:val="clear" w:pos="5790"/>
        </w:tabs>
        <w:ind w:left="709" w:hanging="283"/>
        <w:rPr>
          <w:rFonts w:cs="Arial"/>
        </w:rPr>
      </w:pPr>
      <w:r w:rsidRPr="71191938">
        <w:rPr>
          <w:rFonts w:cs="Arial"/>
        </w:rPr>
        <w:t>vést oddělenou účetní evidenci všech účetních případů vztahujících se k Doporučenému </w:t>
      </w:r>
      <w:proofErr w:type="spellStart"/>
      <w:r w:rsidRPr="71191938">
        <w:rPr>
          <w:rFonts w:cs="Arial"/>
        </w:rPr>
        <w:t>Minizáměru</w:t>
      </w:r>
      <w:proofErr w:type="spellEnd"/>
      <w:r w:rsidRPr="71191938">
        <w:rPr>
          <w:rFonts w:cs="Arial"/>
        </w:rPr>
        <w:t xml:space="preserve">; realizovat </w:t>
      </w:r>
      <w:r w:rsidR="0068339B" w:rsidRPr="71191938">
        <w:rPr>
          <w:rFonts w:cs="Arial"/>
        </w:rPr>
        <w:t>D</w:t>
      </w:r>
      <w:r w:rsidRPr="71191938">
        <w:rPr>
          <w:rFonts w:cs="Arial"/>
        </w:rPr>
        <w:t xml:space="preserve">oporučený </w:t>
      </w:r>
      <w:proofErr w:type="spellStart"/>
      <w:r w:rsidR="0064681D" w:rsidRPr="71191938">
        <w:rPr>
          <w:rFonts w:cs="Arial"/>
        </w:rPr>
        <w:t>M</w:t>
      </w:r>
      <w:r w:rsidRPr="71191938">
        <w:rPr>
          <w:rFonts w:cs="Arial"/>
        </w:rPr>
        <w:t>inizáměr</w:t>
      </w:r>
      <w:proofErr w:type="spellEnd"/>
      <w:r w:rsidRPr="71191938">
        <w:rPr>
          <w:rFonts w:cs="Arial"/>
        </w:rPr>
        <w:t xml:space="preserve"> samostatně, tj. bez zapojení dalších fyzických podnikajících nebo právnických osob, nejedná-li se o dodavatele služeb</w:t>
      </w:r>
      <w:r w:rsidR="0085281C">
        <w:rPr>
          <w:rFonts w:cs="Arial"/>
        </w:rPr>
        <w:t xml:space="preserve"> nebo </w:t>
      </w:r>
      <w:r w:rsidR="0085281C" w:rsidRPr="71191938">
        <w:rPr>
          <w:rFonts w:cs="Arial"/>
        </w:rPr>
        <w:t>zboží;</w:t>
      </w:r>
      <w:r w:rsidRPr="71191938">
        <w:rPr>
          <w:rFonts w:cs="Arial"/>
        </w:rPr>
        <w:t>  </w:t>
      </w:r>
    </w:p>
    <w:p w14:paraId="68CE6F0F" w14:textId="2F0B6693" w:rsidR="00F311FE" w:rsidRPr="006A556B" w:rsidRDefault="00D617DD" w:rsidP="00217667">
      <w:pPr>
        <w:widowControl w:val="0"/>
        <w:numPr>
          <w:ilvl w:val="0"/>
          <w:numId w:val="10"/>
        </w:numPr>
        <w:tabs>
          <w:tab w:val="clear" w:pos="5790"/>
        </w:tabs>
        <w:ind w:left="709" w:hanging="283"/>
        <w:rPr>
          <w:rFonts w:cs="Arial"/>
        </w:rPr>
      </w:pPr>
      <w:r w:rsidRPr="006A556B">
        <w:rPr>
          <w:rFonts w:cs="Arial"/>
        </w:rPr>
        <w:t xml:space="preserve">oznamovat </w:t>
      </w:r>
      <w:r w:rsidR="008B7748" w:rsidRPr="006A556B">
        <w:rPr>
          <w:rFonts w:cs="Arial"/>
        </w:rPr>
        <w:t>P</w:t>
      </w:r>
      <w:r w:rsidRPr="006A556B">
        <w:rPr>
          <w:rFonts w:cs="Arial"/>
        </w:rPr>
        <w:t xml:space="preserve">říjemci bez zbytečného odkladu veškeré změny, které mohou mít vliv na realizaci aktivit </w:t>
      </w:r>
      <w:r w:rsidR="0068339B" w:rsidRPr="006A556B">
        <w:rPr>
          <w:rFonts w:cs="Arial"/>
        </w:rPr>
        <w:t>D</w:t>
      </w:r>
      <w:r w:rsidRPr="006A556B">
        <w:rPr>
          <w:rFonts w:cs="Arial"/>
        </w:rPr>
        <w:t xml:space="preserve">oporučeného </w:t>
      </w:r>
      <w:proofErr w:type="spellStart"/>
      <w:r w:rsidR="0064681D">
        <w:rPr>
          <w:rFonts w:cs="Arial"/>
        </w:rPr>
        <w:t>M</w:t>
      </w:r>
      <w:r w:rsidRPr="006A556B">
        <w:rPr>
          <w:rFonts w:cs="Arial"/>
        </w:rPr>
        <w:t>inizáměru</w:t>
      </w:r>
      <w:proofErr w:type="spellEnd"/>
      <w:r w:rsidRPr="006A556B">
        <w:rPr>
          <w:rFonts w:cs="Arial"/>
        </w:rPr>
        <w:t xml:space="preserve">, včetně změn ve skutečnostech prohlášených a doložených před uzavřením této </w:t>
      </w:r>
      <w:r w:rsidR="00E35344">
        <w:rPr>
          <w:rFonts w:cs="Arial"/>
        </w:rPr>
        <w:t>S</w:t>
      </w:r>
      <w:r w:rsidRPr="006A556B">
        <w:rPr>
          <w:rFonts w:cs="Arial"/>
        </w:rPr>
        <w:t>mlouvy;  </w:t>
      </w:r>
    </w:p>
    <w:p w14:paraId="11BD3BC0" w14:textId="77777777" w:rsidR="00F311FE" w:rsidRPr="006A556B" w:rsidRDefault="00D617DD" w:rsidP="00217667">
      <w:pPr>
        <w:widowControl w:val="0"/>
        <w:numPr>
          <w:ilvl w:val="0"/>
          <w:numId w:val="10"/>
        </w:numPr>
        <w:tabs>
          <w:tab w:val="clear" w:pos="5790"/>
        </w:tabs>
        <w:ind w:left="709" w:hanging="283"/>
        <w:rPr>
          <w:rFonts w:cs="Arial"/>
        </w:rPr>
      </w:pPr>
      <w:r w:rsidRPr="07EC5C71">
        <w:rPr>
          <w:rFonts w:cs="Arial"/>
        </w:rPr>
        <w:t xml:space="preserve">umožnit provedení kontroly a auditu všem osobám oprávněným k provádění kontroly nebo </w:t>
      </w:r>
      <w:r w:rsidRPr="07EC5C71">
        <w:rPr>
          <w:rFonts w:cs="Arial"/>
        </w:rPr>
        <w:lastRenderedPageBreak/>
        <w:t>auditu po dobu realizace i udržitelnosti Projektu. Těmito orgány jsou Řídicí orgán OP JAK, Ministerstvo financí, orgány finanční správy, Nejvyšší kontrolní úřad, Evropská komise, Evropský účetní dvůr a Evropský úřad pro boj proti podvodům, případně další orgány oprávněné k výkonu kontroly dle platných právních předpisů ČR a EU; </w:t>
      </w:r>
    </w:p>
    <w:p w14:paraId="14FACBC0" w14:textId="636AD2C4" w:rsidR="00F311FE" w:rsidRPr="006A556B" w:rsidRDefault="00D617DD" w:rsidP="00217667">
      <w:pPr>
        <w:widowControl w:val="0"/>
        <w:numPr>
          <w:ilvl w:val="0"/>
          <w:numId w:val="10"/>
        </w:numPr>
        <w:tabs>
          <w:tab w:val="clear" w:pos="5790"/>
        </w:tabs>
        <w:ind w:left="709" w:hanging="283"/>
        <w:rPr>
          <w:rFonts w:cs="Arial"/>
        </w:rPr>
      </w:pPr>
      <w:r w:rsidRPr="07EC5C71">
        <w:rPr>
          <w:rFonts w:cs="Arial"/>
        </w:rPr>
        <w:t xml:space="preserve">postupovat v souladu se </w:t>
      </w:r>
      <w:proofErr w:type="spellStart"/>
      <w:r w:rsidRPr="07EC5C71">
        <w:rPr>
          <w:rFonts w:cs="Arial"/>
        </w:rPr>
        <w:t>z.č</w:t>
      </w:r>
      <w:proofErr w:type="spellEnd"/>
      <w:r w:rsidRPr="07EC5C71">
        <w:rPr>
          <w:rFonts w:cs="Arial"/>
        </w:rPr>
        <w:t xml:space="preserve">. 134/2016 Sb., o zadávání veřejných zakázek, ve znění pozdějších předpisů, pokud bude plnění ze </w:t>
      </w:r>
      <w:r w:rsidR="00E35344">
        <w:rPr>
          <w:rFonts w:cs="Arial"/>
        </w:rPr>
        <w:t>S</w:t>
      </w:r>
      <w:r w:rsidRPr="07EC5C71">
        <w:rPr>
          <w:rFonts w:cs="Arial"/>
        </w:rPr>
        <w:t>mlouvy řešeno, byť jen částečně, prostřednictvím nákupu služeb</w:t>
      </w:r>
      <w:r w:rsidR="0085281C">
        <w:rPr>
          <w:rFonts w:cs="Arial"/>
        </w:rPr>
        <w:t xml:space="preserve"> nebo </w:t>
      </w:r>
      <w:r w:rsidRPr="07EC5C71">
        <w:rPr>
          <w:rFonts w:cs="Arial"/>
        </w:rPr>
        <w:t>zboží;  </w:t>
      </w:r>
    </w:p>
    <w:p w14:paraId="6077E130" w14:textId="5165A8F4" w:rsidR="00F311FE" w:rsidRPr="006A556B" w:rsidRDefault="00D617DD" w:rsidP="00217667">
      <w:pPr>
        <w:widowControl w:val="0"/>
        <w:numPr>
          <w:ilvl w:val="0"/>
          <w:numId w:val="10"/>
        </w:numPr>
        <w:tabs>
          <w:tab w:val="clear" w:pos="5790"/>
        </w:tabs>
        <w:ind w:left="709" w:hanging="283"/>
        <w:rPr>
          <w:rFonts w:cs="Arial"/>
        </w:rPr>
      </w:pPr>
      <w:r w:rsidRPr="07EC5C71">
        <w:rPr>
          <w:rFonts w:cs="Arial"/>
        </w:rPr>
        <w:t xml:space="preserve">v případě realizace informačně propagačních aktivit dodržovat pravidla publicity v rozsahu odpovídajícím pravidlům pro používání log uvedených v kap. 7.7.3. Pravidel pro žadatele a </w:t>
      </w:r>
      <w:r w:rsidR="0085281C">
        <w:rPr>
          <w:rFonts w:cs="Arial"/>
        </w:rPr>
        <w:t>p</w:t>
      </w:r>
      <w:r w:rsidR="0085281C" w:rsidRPr="07EC5C71">
        <w:rPr>
          <w:rFonts w:cs="Arial"/>
        </w:rPr>
        <w:t>říjemce – obecná</w:t>
      </w:r>
      <w:r w:rsidR="7AC0ABCE" w:rsidRPr="07EC5C71">
        <w:rPr>
          <w:rFonts w:cs="Arial"/>
        </w:rPr>
        <w:t xml:space="preserve"> část</w:t>
      </w:r>
      <w:r w:rsidRPr="07EC5C71">
        <w:rPr>
          <w:rFonts w:cs="Arial"/>
        </w:rPr>
        <w:t xml:space="preserve"> (znak EU, povinný text „Spolufinancováno Evropskou unií“ umístěný vedle znaku EU a logo MŠMT);</w:t>
      </w:r>
    </w:p>
    <w:p w14:paraId="1D061C72" w14:textId="52F56CC0" w:rsidR="00F311FE" w:rsidRPr="006A556B" w:rsidRDefault="00D617DD" w:rsidP="00217667">
      <w:pPr>
        <w:widowControl w:val="0"/>
        <w:numPr>
          <w:ilvl w:val="0"/>
          <w:numId w:val="10"/>
        </w:numPr>
        <w:tabs>
          <w:tab w:val="clear" w:pos="5790"/>
        </w:tabs>
        <w:ind w:left="709" w:hanging="283"/>
        <w:rPr>
          <w:rFonts w:cs="Arial"/>
        </w:rPr>
      </w:pPr>
      <w:r w:rsidRPr="71191938">
        <w:rPr>
          <w:rFonts w:cs="Arial"/>
        </w:rPr>
        <w:t xml:space="preserve">řídit se pravidly uvedenými v kap. 8.2.1. Pravidel pro žadatele a </w:t>
      </w:r>
      <w:r w:rsidR="0085281C" w:rsidRPr="71191938">
        <w:rPr>
          <w:rFonts w:cs="Arial"/>
        </w:rPr>
        <w:t>Příjemce – specifická</w:t>
      </w:r>
      <w:r w:rsidR="4C2EA26A" w:rsidRPr="71191938">
        <w:rPr>
          <w:rFonts w:cs="Arial"/>
        </w:rPr>
        <w:t xml:space="preserve"> část, Nastavení jednorázových </w:t>
      </w:r>
      <w:r w:rsidR="0085281C" w:rsidRPr="71191938">
        <w:rPr>
          <w:rFonts w:cs="Arial"/>
        </w:rPr>
        <w:t>částek – minizáměry</w:t>
      </w:r>
      <w:r w:rsidRPr="71191938">
        <w:rPr>
          <w:rFonts w:cs="Arial"/>
        </w:rPr>
        <w:t>; </w:t>
      </w:r>
    </w:p>
    <w:p w14:paraId="79A31EED" w14:textId="4C1DA848" w:rsidR="00F311FE" w:rsidRPr="006A556B" w:rsidRDefault="00D617DD" w:rsidP="00217667">
      <w:pPr>
        <w:widowControl w:val="0"/>
        <w:numPr>
          <w:ilvl w:val="0"/>
          <w:numId w:val="10"/>
        </w:numPr>
        <w:tabs>
          <w:tab w:val="clear" w:pos="5790"/>
        </w:tabs>
        <w:ind w:left="709" w:hanging="283"/>
        <w:rPr>
          <w:rFonts w:cs="Arial"/>
        </w:rPr>
      </w:pPr>
      <w:r w:rsidRPr="07EC5C71">
        <w:rPr>
          <w:rFonts w:cs="Arial"/>
        </w:rPr>
        <w:t xml:space="preserve">řádně uchovávat veškeré dokumenty související s realizací Doporučeného </w:t>
      </w:r>
      <w:proofErr w:type="spellStart"/>
      <w:r w:rsidRPr="07EC5C71">
        <w:rPr>
          <w:rFonts w:cs="Arial"/>
        </w:rPr>
        <w:t>Minizáměru</w:t>
      </w:r>
      <w:proofErr w:type="spellEnd"/>
      <w:r w:rsidRPr="07EC5C71">
        <w:rPr>
          <w:rFonts w:cs="Arial"/>
        </w:rPr>
        <w:t xml:space="preserve"> v souladu s platnými právními předpisy České republiky a EU a podle Pravidel pro žadatele a Příjemce; </w:t>
      </w:r>
    </w:p>
    <w:p w14:paraId="1FEB56B9" w14:textId="5BC9920C" w:rsidR="00F311FE" w:rsidRPr="006A556B" w:rsidRDefault="00D617DD" w:rsidP="00217667">
      <w:pPr>
        <w:widowControl w:val="0"/>
        <w:numPr>
          <w:ilvl w:val="0"/>
          <w:numId w:val="10"/>
        </w:numPr>
        <w:tabs>
          <w:tab w:val="clear" w:pos="5790"/>
        </w:tabs>
        <w:ind w:left="709" w:hanging="283"/>
        <w:rPr>
          <w:rFonts w:cs="Arial"/>
        </w:rPr>
      </w:pPr>
      <w:r w:rsidRPr="07EC5C71">
        <w:rPr>
          <w:rFonts w:cs="Arial"/>
        </w:rPr>
        <w:t xml:space="preserve">po celou dobu realizace Doporučeného </w:t>
      </w:r>
      <w:proofErr w:type="spellStart"/>
      <w:r w:rsidRPr="07EC5C71">
        <w:rPr>
          <w:rFonts w:cs="Arial"/>
        </w:rPr>
        <w:t>Minizáměru</w:t>
      </w:r>
      <w:proofErr w:type="spellEnd"/>
      <w:r w:rsidRPr="07EC5C71">
        <w:rPr>
          <w:rFonts w:cs="Arial"/>
        </w:rPr>
        <w:t xml:space="preserve"> a udržitelnosti Projektu dodržovat právní předpisy ČR a EU a politiky EU, zejména pak pravidla hospodářské soutěže, platné předpisy upravující veřejnou podporu, principy ochrany životního prostředí a prosazování rovných příležitostí; </w:t>
      </w:r>
    </w:p>
    <w:p w14:paraId="788172C6" w14:textId="5EF4AD33" w:rsidR="00F311FE" w:rsidRPr="006A556B" w:rsidRDefault="00D617DD" w:rsidP="00217667">
      <w:pPr>
        <w:widowControl w:val="0"/>
        <w:numPr>
          <w:ilvl w:val="0"/>
          <w:numId w:val="10"/>
        </w:numPr>
        <w:tabs>
          <w:tab w:val="clear" w:pos="5790"/>
        </w:tabs>
        <w:ind w:left="709" w:hanging="283"/>
        <w:rPr>
          <w:rFonts w:cs="Arial"/>
        </w:rPr>
      </w:pPr>
      <w:r w:rsidRPr="07EC5C71">
        <w:rPr>
          <w:rFonts w:cs="Arial"/>
        </w:rPr>
        <w:t xml:space="preserve">po celou dobu realizace Doporučeného </w:t>
      </w:r>
      <w:proofErr w:type="spellStart"/>
      <w:r w:rsidRPr="07EC5C71">
        <w:rPr>
          <w:rFonts w:cs="Arial"/>
        </w:rPr>
        <w:t>Minizáměru</w:t>
      </w:r>
      <w:proofErr w:type="spellEnd"/>
      <w:r w:rsidRPr="07EC5C71">
        <w:rPr>
          <w:rFonts w:cs="Arial"/>
        </w:rPr>
        <w:t xml:space="preserve"> a udržitelnosti Projektu, nakládat s veškerým majetkem spolufinancovaným i jen částečně z finanční podpory s péčí řádného hospodáře, zejména jej zabezpečit proti poškození, ztrátě nebo odcizení;</w:t>
      </w:r>
    </w:p>
    <w:p w14:paraId="5AB82697" w14:textId="2C59E375" w:rsidR="00D617DD" w:rsidRPr="006A556B" w:rsidRDefault="00D617DD" w:rsidP="00217667">
      <w:pPr>
        <w:widowControl w:val="0"/>
        <w:numPr>
          <w:ilvl w:val="0"/>
          <w:numId w:val="10"/>
        </w:numPr>
        <w:tabs>
          <w:tab w:val="clear" w:pos="5790"/>
        </w:tabs>
        <w:ind w:left="709" w:hanging="283"/>
        <w:rPr>
          <w:rFonts w:cs="Arial"/>
        </w:rPr>
      </w:pPr>
      <w:r w:rsidRPr="07EC5C71">
        <w:rPr>
          <w:rFonts w:cs="Arial"/>
        </w:rPr>
        <w:t xml:space="preserve">žádnou z aktivit, kterou provádí podle této </w:t>
      </w:r>
      <w:r w:rsidR="00E35344">
        <w:rPr>
          <w:rFonts w:cs="Arial"/>
        </w:rPr>
        <w:t>S</w:t>
      </w:r>
      <w:r w:rsidRPr="07EC5C71">
        <w:rPr>
          <w:rFonts w:cs="Arial"/>
        </w:rPr>
        <w:t>mlouvy, nefinancovat z jiných prostředků rozpočtové kapitoly Ministerstva školství, mládeže a tělovýchovy, jiné rozpočtové kapitoly státního rozpočtu, státních fondů, jiných strukturálních fondů EU nebo jiných prostředků EU, ani z jiné dotace. Pokud byl určitý výdaj uhrazen z dotace pouze zčásti, týká se zákaz podle předchozí věty pouze této části výdaje</w:t>
      </w:r>
      <w:r w:rsidR="00CF0010">
        <w:rPr>
          <w:rStyle w:val="Znakapoznpodarou"/>
          <w:rFonts w:cs="Arial"/>
        </w:rPr>
        <w:footnoteReference w:id="9"/>
      </w:r>
      <w:r w:rsidRPr="07EC5C71">
        <w:rPr>
          <w:rFonts w:cs="Arial"/>
        </w:rPr>
        <w:t>. </w:t>
      </w:r>
    </w:p>
    <w:p w14:paraId="65AD4446" w14:textId="6BA56B5F" w:rsidR="00D617DD" w:rsidRPr="00EA5321" w:rsidRDefault="61BCE00F" w:rsidP="00217667">
      <w:pPr>
        <w:widowControl w:val="0"/>
        <w:numPr>
          <w:ilvl w:val="0"/>
          <w:numId w:val="25"/>
        </w:numPr>
        <w:tabs>
          <w:tab w:val="clear" w:pos="5790"/>
        </w:tabs>
      </w:pPr>
      <w:r w:rsidRPr="00EA5321">
        <w:t xml:space="preserve">Partneři s finančním příspěvkem berou na vědomí, že jednorázová částka dle </w:t>
      </w:r>
      <w:proofErr w:type="spellStart"/>
      <w:r w:rsidRPr="00EA5321">
        <w:t>čl.XII</w:t>
      </w:r>
      <w:proofErr w:type="spellEnd"/>
      <w:r w:rsidRPr="00EA5321">
        <w:t xml:space="preserve"> odst. 2 poskytovaná ze strany </w:t>
      </w:r>
      <w:r w:rsidR="008E6903" w:rsidRPr="00EA5321">
        <w:t>P</w:t>
      </w:r>
      <w:r w:rsidRPr="00EA5321">
        <w:t xml:space="preserve">říjemce na pokrytí nákladů konkrétního </w:t>
      </w:r>
      <w:proofErr w:type="spellStart"/>
      <w:r w:rsidR="00EA5321">
        <w:t>M</w:t>
      </w:r>
      <w:r w:rsidRPr="00EA5321">
        <w:t>inizáměru</w:t>
      </w:r>
      <w:proofErr w:type="spellEnd"/>
      <w:r w:rsidRPr="00EA5321">
        <w:t xml:space="preserve"> příslušného </w:t>
      </w:r>
      <w:r w:rsidR="008E6903" w:rsidRPr="00EA5321">
        <w:t>P</w:t>
      </w:r>
      <w:r w:rsidRPr="00EA5321">
        <w:t>artnera s finančním příspěvkem bude činit maximálně 90</w:t>
      </w:r>
      <w:r w:rsidR="7D51C54F" w:rsidRPr="00EA5321">
        <w:t xml:space="preserve"> </w:t>
      </w:r>
      <w:r w:rsidRPr="00EA5321">
        <w:t xml:space="preserve">% z celkového rozpočtu </w:t>
      </w:r>
      <w:proofErr w:type="spellStart"/>
      <w:r w:rsidR="00EA5321">
        <w:t>M</w:t>
      </w:r>
      <w:r w:rsidRPr="00EA5321">
        <w:t>inizáměru</w:t>
      </w:r>
      <w:proofErr w:type="spellEnd"/>
      <w:r w:rsidRPr="00EA5321">
        <w:t xml:space="preserve"> uvedeného v </w:t>
      </w:r>
      <w:r w:rsidR="00EA5321">
        <w:t>Ž</w:t>
      </w:r>
      <w:r w:rsidRPr="00EA5321">
        <w:t xml:space="preserve">ádosti o konkrétní </w:t>
      </w:r>
      <w:proofErr w:type="spellStart"/>
      <w:r w:rsidR="00E812FB">
        <w:t>M</w:t>
      </w:r>
      <w:r w:rsidRPr="00EA5321">
        <w:t>inizáměr</w:t>
      </w:r>
      <w:proofErr w:type="spellEnd"/>
      <w:r w:rsidRPr="00EA5321">
        <w:t>.</w:t>
      </w:r>
    </w:p>
    <w:p w14:paraId="43210DF7" w14:textId="0F77D3F4" w:rsidR="00D617DD" w:rsidRPr="00EA5321" w:rsidRDefault="00D617DD" w:rsidP="00217667">
      <w:pPr>
        <w:widowControl w:val="0"/>
        <w:numPr>
          <w:ilvl w:val="0"/>
          <w:numId w:val="25"/>
        </w:numPr>
        <w:tabs>
          <w:tab w:val="clear" w:pos="5790"/>
        </w:tabs>
      </w:pPr>
      <w:r>
        <w:t xml:space="preserve">Partneři s finančním příspěvkem se dále zavazují realizovat každý jimi realizovaný </w:t>
      </w:r>
      <w:r w:rsidR="0068339B">
        <w:t>D</w:t>
      </w:r>
      <w:r>
        <w:t xml:space="preserve">oporučený </w:t>
      </w:r>
      <w:proofErr w:type="spellStart"/>
      <w:r w:rsidR="0068339B">
        <w:t>m</w:t>
      </w:r>
      <w:r>
        <w:t>inizáměr</w:t>
      </w:r>
      <w:proofErr w:type="spellEnd"/>
      <w:r>
        <w:t xml:space="preserve"> v souladu s příslušnou Žádostí o </w:t>
      </w:r>
      <w:proofErr w:type="spellStart"/>
      <w:r w:rsidR="00BC481C">
        <w:t>M</w:t>
      </w:r>
      <w:r>
        <w:t>inizáměr</w:t>
      </w:r>
      <w:proofErr w:type="spellEnd"/>
      <w:r>
        <w:t xml:space="preserve"> uvedenou v příloze této </w:t>
      </w:r>
      <w:r w:rsidR="00E35344">
        <w:t>S</w:t>
      </w:r>
      <w:r>
        <w:t xml:space="preserve">mlouvy a do 30 dnů od data ukončení realizace příslušného </w:t>
      </w:r>
      <w:proofErr w:type="spellStart"/>
      <w:r w:rsidR="00EA5321">
        <w:t>M</w:t>
      </w:r>
      <w:r>
        <w:t>inizáměru</w:t>
      </w:r>
      <w:proofErr w:type="spellEnd"/>
      <w:r>
        <w:t xml:space="preserve"> předložit prostřednictvím IS Věda </w:t>
      </w:r>
      <w:r w:rsidR="002A1B2E">
        <w:t xml:space="preserve"> , který je</w:t>
      </w:r>
      <w:r w:rsidR="000B1A27">
        <w:t xml:space="preserve"> </w:t>
      </w:r>
      <w:r w:rsidR="00992CD3">
        <w:t>specifikovaný v</w:t>
      </w:r>
      <w:r w:rsidR="00181A0A">
        <w:t> Projektové dokumentaci</w:t>
      </w:r>
      <w:r w:rsidR="00354AA4">
        <w:t xml:space="preserve">, </w:t>
      </w:r>
      <w:r w:rsidR="008B7748">
        <w:t>P</w:t>
      </w:r>
      <w:r>
        <w:t xml:space="preserve">říjemci ke schválení Závěrečnou zprávu, jejímž obsahem bude popis vytvořeného výstupu z příslušného </w:t>
      </w:r>
      <w:r w:rsidR="0068339B">
        <w:t>D</w:t>
      </w:r>
      <w:r>
        <w:t xml:space="preserve">oporučeného </w:t>
      </w:r>
      <w:proofErr w:type="spellStart"/>
      <w:r w:rsidR="005369DF">
        <w:t>M</w:t>
      </w:r>
      <w:r>
        <w:t>inizáměru</w:t>
      </w:r>
      <w:proofErr w:type="spellEnd"/>
      <w:r>
        <w:t xml:space="preserve"> a doložení samotného výstupu takového </w:t>
      </w:r>
      <w:proofErr w:type="spellStart"/>
      <w:r w:rsidR="00EA5321">
        <w:t>M</w:t>
      </w:r>
      <w:r>
        <w:t>inizáměru</w:t>
      </w:r>
      <w:proofErr w:type="spellEnd"/>
      <w:r>
        <w:t xml:space="preserve">. </w:t>
      </w:r>
      <w:r w:rsidR="006E0584">
        <w:t>v</w:t>
      </w:r>
      <w:r>
        <w:t xml:space="preserve">ýstup každého </w:t>
      </w:r>
      <w:r w:rsidR="0068339B">
        <w:t>D</w:t>
      </w:r>
      <w:r>
        <w:t xml:space="preserve">oporučeného </w:t>
      </w:r>
      <w:proofErr w:type="spellStart"/>
      <w:r w:rsidR="005369DF">
        <w:t>M</w:t>
      </w:r>
      <w:r>
        <w:t>inizáměru</w:t>
      </w:r>
      <w:proofErr w:type="spellEnd"/>
      <w:r>
        <w:t xml:space="preserve"> musí být doložen takovým způsobem, jak je doložení výstupu popsáno v příslušné Žádosti o </w:t>
      </w:r>
      <w:proofErr w:type="spellStart"/>
      <w:r w:rsidR="00E97011">
        <w:t>M</w:t>
      </w:r>
      <w:r>
        <w:t>inizáměr</w:t>
      </w:r>
      <w:proofErr w:type="spellEnd"/>
      <w:r>
        <w:t xml:space="preserve"> uvedené v</w:t>
      </w:r>
      <w:r w:rsidR="00E97011">
        <w:t> Projektové dokumentaci</w:t>
      </w:r>
      <w:r>
        <w:t xml:space="preserve">.  Proti neschválení </w:t>
      </w:r>
      <w:r w:rsidR="00712FB0">
        <w:t>Z</w:t>
      </w:r>
      <w:r>
        <w:t xml:space="preserve">ávěrečné zprávy ze strany </w:t>
      </w:r>
      <w:r w:rsidR="008E6903">
        <w:t>P</w:t>
      </w:r>
      <w:r>
        <w:t>říjemce není přípustný žádný opravný prostředek.</w:t>
      </w:r>
    </w:p>
    <w:p w14:paraId="6621A315" w14:textId="533E62D7" w:rsidR="00D617DD" w:rsidRPr="00EA5321" w:rsidRDefault="18085FE0" w:rsidP="00217667">
      <w:pPr>
        <w:widowControl w:val="0"/>
        <w:numPr>
          <w:ilvl w:val="0"/>
          <w:numId w:val="25"/>
        </w:numPr>
        <w:tabs>
          <w:tab w:val="clear" w:pos="5790"/>
        </w:tabs>
      </w:pPr>
      <w:r>
        <w:t xml:space="preserve">Partneři s finančním příspěvkem realizující </w:t>
      </w:r>
      <w:r w:rsidR="0068339B">
        <w:t>D</w:t>
      </w:r>
      <w:r>
        <w:t xml:space="preserve">oporučený/é </w:t>
      </w:r>
      <w:r w:rsidR="006E4998">
        <w:t>M</w:t>
      </w:r>
      <w:r>
        <w:t xml:space="preserve">inizáměry mají právo být informováni </w:t>
      </w:r>
      <w:r>
        <w:lastRenderedPageBreak/>
        <w:t xml:space="preserve">o změnách závazné dokumentace pro Projekt, která má vliv na realizaci příslušného </w:t>
      </w:r>
      <w:proofErr w:type="spellStart"/>
      <w:r w:rsidR="00EA5321">
        <w:t>M</w:t>
      </w:r>
      <w:r>
        <w:t>inizáměru</w:t>
      </w:r>
      <w:proofErr w:type="spellEnd"/>
      <w:r>
        <w:t xml:space="preserve">, tj. změnu kap. </w:t>
      </w:r>
      <w:r w:rsidR="729CAE66">
        <w:t>8.2.1.</w:t>
      </w:r>
      <w:r w:rsidR="15A54044">
        <w:t>Pravidel pro příjemce a žadatele – specifická část</w:t>
      </w:r>
      <w:r>
        <w:t xml:space="preserve"> a 7.7.3 Pravidel pro příjemce a žadatele – </w:t>
      </w:r>
      <w:r w:rsidR="48234343">
        <w:t>obecná</w:t>
      </w:r>
      <w:r w:rsidR="0085281C">
        <w:t xml:space="preserve"> </w:t>
      </w:r>
      <w:r>
        <w:t>část. </w:t>
      </w:r>
    </w:p>
    <w:p w14:paraId="782B2439" w14:textId="3037CD54" w:rsidR="00162DB8" w:rsidRDefault="00D617DD" w:rsidP="00162DB8">
      <w:pPr>
        <w:widowControl w:val="0"/>
        <w:tabs>
          <w:tab w:val="clear" w:pos="5790"/>
        </w:tabs>
      </w:pPr>
      <w:r w:rsidRPr="00D617DD">
        <w:t> </w:t>
      </w:r>
    </w:p>
    <w:p w14:paraId="2B958E51" w14:textId="11184200" w:rsidR="00D617DD" w:rsidRPr="00EA5321" w:rsidRDefault="00D617DD" w:rsidP="00895CD2">
      <w:pPr>
        <w:widowControl w:val="0"/>
        <w:tabs>
          <w:tab w:val="clear" w:pos="5790"/>
        </w:tabs>
        <w:jc w:val="center"/>
      </w:pPr>
      <w:r w:rsidRPr="00EA5321">
        <w:rPr>
          <w:b/>
          <w:bCs/>
        </w:rPr>
        <w:t>Článek XII.</w:t>
      </w:r>
      <w:r w:rsidR="00895CD2">
        <w:br/>
      </w:r>
      <w:r w:rsidRPr="00EA5321">
        <w:rPr>
          <w:b/>
          <w:bCs/>
        </w:rPr>
        <w:t xml:space="preserve">Financování a platební podmínky </w:t>
      </w:r>
      <w:proofErr w:type="spellStart"/>
      <w:r w:rsidR="00EA5321">
        <w:rPr>
          <w:b/>
          <w:bCs/>
        </w:rPr>
        <w:t>M</w:t>
      </w:r>
      <w:r w:rsidRPr="00EA5321">
        <w:rPr>
          <w:b/>
          <w:bCs/>
        </w:rPr>
        <w:t>inizáměru</w:t>
      </w:r>
      <w:proofErr w:type="spellEnd"/>
    </w:p>
    <w:p w14:paraId="23817898" w14:textId="0916C47F" w:rsidR="00D617DD" w:rsidRPr="00EA5321" w:rsidRDefault="00D617DD" w:rsidP="00217667">
      <w:pPr>
        <w:widowControl w:val="0"/>
        <w:numPr>
          <w:ilvl w:val="0"/>
          <w:numId w:val="26"/>
        </w:numPr>
        <w:tabs>
          <w:tab w:val="clear" w:pos="5790"/>
        </w:tabs>
      </w:pPr>
      <w:r>
        <w:t xml:space="preserve">Podpora poskytnutá na realizaci </w:t>
      </w:r>
      <w:r w:rsidR="0068339B">
        <w:t>D</w:t>
      </w:r>
      <w:r>
        <w:t xml:space="preserve">oporučeného </w:t>
      </w:r>
      <w:proofErr w:type="spellStart"/>
      <w:r w:rsidR="006554C1">
        <w:t>M</w:t>
      </w:r>
      <w:r>
        <w:t>inizáměru</w:t>
      </w:r>
      <w:proofErr w:type="spellEnd"/>
      <w:r>
        <w:t xml:space="preserve">, tedy prostředky poskytnuté </w:t>
      </w:r>
      <w:r w:rsidR="008E6903">
        <w:t>P</w:t>
      </w:r>
      <w:r>
        <w:t xml:space="preserve">artnerům s finančním příspěvkem ze strany </w:t>
      </w:r>
      <w:r w:rsidR="008E6903">
        <w:t>P</w:t>
      </w:r>
      <w:r>
        <w:t xml:space="preserve">říjemce, nemají charakter veřejné podpory ve smyslu čl. 107 odst. 1 Smlouvy o fungování EU. Partner s finančním příspěvkem se zavazuje plnit povinnosti vyplývající z ustanovení čl. 2.1.1 Rámce </w:t>
      </w:r>
      <w:proofErr w:type="spellStart"/>
      <w:r>
        <w:t>VaVaI</w:t>
      </w:r>
      <w:proofErr w:type="spellEnd"/>
      <w:r>
        <w:t xml:space="preserve">, které zamezují tomu, aby financování </w:t>
      </w:r>
      <w:proofErr w:type="spellStart"/>
      <w:r w:rsidR="00EA5321">
        <w:t>M</w:t>
      </w:r>
      <w:r>
        <w:t>inizáměru</w:t>
      </w:r>
      <w:proofErr w:type="spellEnd"/>
      <w:r>
        <w:t xml:space="preserve"> zakládalo veřejnou podporu ve smyslu čl. 107 odst. 1 Smlouvy o fungování EU</w:t>
      </w:r>
      <w:r w:rsidR="4EB1F820">
        <w:t>,</w:t>
      </w:r>
      <w:r>
        <w:t xml:space="preserve"> a </w:t>
      </w:r>
      <w:r w:rsidR="4DD54032">
        <w:t xml:space="preserve">rovněž se zavazuje, </w:t>
      </w:r>
      <w:r>
        <w:t xml:space="preserve">že poskytnutá podpora bude využita k výkonu </w:t>
      </w:r>
      <w:proofErr w:type="spellStart"/>
      <w:r>
        <w:t>nehospodářských</w:t>
      </w:r>
      <w:proofErr w:type="spellEnd"/>
      <w:r>
        <w:t xml:space="preserve"> činností definovaných v odst. 20 Rámce </w:t>
      </w:r>
      <w:proofErr w:type="spellStart"/>
      <w:r>
        <w:t>VaVaI</w:t>
      </w:r>
      <w:proofErr w:type="spellEnd"/>
      <w:r w:rsidR="006554C1">
        <w:t>.</w:t>
      </w:r>
      <w:r>
        <w:t xml:space="preserve">  </w:t>
      </w:r>
    </w:p>
    <w:p w14:paraId="38FC176A" w14:textId="3A0D29E0" w:rsidR="00D617DD" w:rsidRPr="00EA5321" w:rsidRDefault="00D617DD" w:rsidP="00217667">
      <w:pPr>
        <w:widowControl w:val="0"/>
        <w:numPr>
          <w:ilvl w:val="0"/>
          <w:numId w:val="26"/>
        </w:numPr>
        <w:tabs>
          <w:tab w:val="clear" w:pos="5790"/>
        </w:tabs>
      </w:pPr>
      <w:r>
        <w:t xml:space="preserve">Výdaje na činnosti, jimiž se partneři s finančním příspěvkem podílí na Projektu prostřednictvím realizace příslušného </w:t>
      </w:r>
      <w:r w:rsidR="0068339B">
        <w:t>D</w:t>
      </w:r>
      <w:r>
        <w:t xml:space="preserve">oporučeného </w:t>
      </w:r>
      <w:proofErr w:type="spellStart"/>
      <w:r w:rsidR="002E6149">
        <w:t>M</w:t>
      </w:r>
      <w:r>
        <w:t>inizáměru</w:t>
      </w:r>
      <w:proofErr w:type="spellEnd"/>
      <w:r>
        <w:t>, jsou podrobně rozepsány v </w:t>
      </w:r>
      <w:r w:rsidR="00EA5321">
        <w:t>Ž</w:t>
      </w:r>
      <w:r>
        <w:t xml:space="preserve">ádosti o </w:t>
      </w:r>
      <w:proofErr w:type="spellStart"/>
      <w:r>
        <w:t>minizáměr</w:t>
      </w:r>
      <w:proofErr w:type="spellEnd"/>
      <w:r>
        <w:t xml:space="preserve"> vztahující se k příslušnému </w:t>
      </w:r>
      <w:r w:rsidR="0068339B">
        <w:t>D</w:t>
      </w:r>
      <w:r>
        <w:t xml:space="preserve">oporučenému </w:t>
      </w:r>
      <w:proofErr w:type="spellStart"/>
      <w:r w:rsidR="002E6149">
        <w:t>M</w:t>
      </w:r>
      <w:r>
        <w:t>inizáměru</w:t>
      </w:r>
      <w:proofErr w:type="spellEnd"/>
      <w:r>
        <w:t xml:space="preserve">. Celkové finanční prostředky, které Příjemce poskytne příslušnému </w:t>
      </w:r>
      <w:r w:rsidR="008E6903">
        <w:t>P</w:t>
      </w:r>
      <w:r>
        <w:t xml:space="preserve">artnerovi s finančním příspěvkem na realizaci konkrétního </w:t>
      </w:r>
      <w:r w:rsidR="0068339B">
        <w:t>D</w:t>
      </w:r>
      <w:r>
        <w:t xml:space="preserve">oporučeného </w:t>
      </w:r>
      <w:proofErr w:type="spellStart"/>
      <w:r w:rsidR="002E6149">
        <w:t>M</w:t>
      </w:r>
      <w:r>
        <w:t>inizáměru</w:t>
      </w:r>
      <w:proofErr w:type="spellEnd"/>
      <w:r>
        <w:t xml:space="preserve"> jsou uvedeny u jednotlivých </w:t>
      </w:r>
      <w:r w:rsidR="0068339B">
        <w:t>D</w:t>
      </w:r>
      <w:r>
        <w:t xml:space="preserve">oporučených </w:t>
      </w:r>
      <w:proofErr w:type="spellStart"/>
      <w:r w:rsidR="008C3F6A">
        <w:t>M</w:t>
      </w:r>
      <w:r>
        <w:t>inizáměrů</w:t>
      </w:r>
      <w:proofErr w:type="spellEnd"/>
      <w:r>
        <w:t xml:space="preserve"> v Seznamu doporučených </w:t>
      </w:r>
      <w:proofErr w:type="spellStart"/>
      <w:r w:rsidR="008C3F6A">
        <w:t>M</w:t>
      </w:r>
      <w:r>
        <w:t>inizáměrů</w:t>
      </w:r>
      <w:proofErr w:type="spellEnd"/>
      <w:r>
        <w:t xml:space="preserve"> (dále jen „</w:t>
      </w:r>
      <w:r w:rsidR="39DEC056" w:rsidRPr="005D147C">
        <w:rPr>
          <w:b/>
          <w:bCs/>
        </w:rPr>
        <w:t>J</w:t>
      </w:r>
      <w:r w:rsidRPr="005D147C">
        <w:rPr>
          <w:b/>
          <w:bCs/>
        </w:rPr>
        <w:t>ednorázová částka</w:t>
      </w:r>
      <w:r>
        <w:t>“). </w:t>
      </w:r>
    </w:p>
    <w:p w14:paraId="3A1B2030" w14:textId="40C48748" w:rsidR="00D617DD" w:rsidRPr="00EA5321" w:rsidRDefault="00D617DD" w:rsidP="00217667">
      <w:pPr>
        <w:widowControl w:val="0"/>
        <w:numPr>
          <w:ilvl w:val="0"/>
          <w:numId w:val="26"/>
        </w:numPr>
        <w:tabs>
          <w:tab w:val="clear" w:pos="5790"/>
        </w:tabs>
      </w:pPr>
      <w:r w:rsidRPr="00EA5321">
        <w:t xml:space="preserve">Příjemce je povinen poukázat </w:t>
      </w:r>
      <w:r w:rsidR="008E6903" w:rsidRPr="00EA5321">
        <w:t>P</w:t>
      </w:r>
      <w:r w:rsidRPr="00EA5321">
        <w:t xml:space="preserve">artnerovi s finančním příspěvkem realizujícímu příslušný </w:t>
      </w:r>
      <w:r w:rsidR="0068339B">
        <w:t>D</w:t>
      </w:r>
      <w:r w:rsidRPr="00EA5321">
        <w:t xml:space="preserve">oporučený </w:t>
      </w:r>
      <w:proofErr w:type="spellStart"/>
      <w:r w:rsidR="008C3F6A">
        <w:t>M</w:t>
      </w:r>
      <w:r w:rsidRPr="00EA5321">
        <w:t>inizáměr</w:t>
      </w:r>
      <w:proofErr w:type="spellEnd"/>
      <w:r w:rsidRPr="00EA5321">
        <w:t xml:space="preserve"> jednorázovou částku určenou na pokrytí způsobilých výdajů vzniklých při realizaci příslušného </w:t>
      </w:r>
      <w:r w:rsidR="0068339B">
        <w:t>D</w:t>
      </w:r>
      <w:r w:rsidRPr="00EA5321">
        <w:t xml:space="preserve">oporučeného </w:t>
      </w:r>
      <w:proofErr w:type="spellStart"/>
      <w:r w:rsidR="00134DAC">
        <w:t>M</w:t>
      </w:r>
      <w:r w:rsidRPr="00EA5321">
        <w:t>inizáměru</w:t>
      </w:r>
      <w:proofErr w:type="spellEnd"/>
      <w:r w:rsidRPr="00EA5321">
        <w:t xml:space="preserve"> na účet </w:t>
      </w:r>
      <w:r w:rsidR="008E6903" w:rsidRPr="00EA5321">
        <w:t>P</w:t>
      </w:r>
      <w:r w:rsidRPr="00EA5321">
        <w:t xml:space="preserve">artnera s finančním příspěvkem uvedený v čl. I této </w:t>
      </w:r>
      <w:r w:rsidR="00012784">
        <w:t>S</w:t>
      </w:r>
      <w:r w:rsidRPr="00EA5321">
        <w:t xml:space="preserve">mlouvy, a to nejpozději společně s poukázáním první zálohové platby na Projekt dle článku V odst. 4 této </w:t>
      </w:r>
      <w:r w:rsidR="00012784">
        <w:t>S</w:t>
      </w:r>
      <w:r w:rsidRPr="00EA5321">
        <w:t>mlouvy.</w:t>
      </w:r>
    </w:p>
    <w:p w14:paraId="3DAEB3BE" w14:textId="4E86BB82" w:rsidR="00D617DD" w:rsidRPr="00EA5321" w:rsidRDefault="00D617DD" w:rsidP="00217667">
      <w:pPr>
        <w:widowControl w:val="0"/>
        <w:numPr>
          <w:ilvl w:val="0"/>
          <w:numId w:val="26"/>
        </w:numPr>
        <w:tabs>
          <w:tab w:val="clear" w:pos="5790"/>
        </w:tabs>
      </w:pPr>
      <w:r w:rsidRPr="00EA5321">
        <w:t xml:space="preserve">V případě, že příslušný </w:t>
      </w:r>
      <w:r w:rsidR="008E6903" w:rsidRPr="00EA5321">
        <w:t>P</w:t>
      </w:r>
      <w:r w:rsidRPr="00EA5321">
        <w:t xml:space="preserve">artner s finančním příspěvkem nepředloží řádně a včas Závěrečnou zprávu dle čl. XI odst. 3 této </w:t>
      </w:r>
      <w:r w:rsidR="00012784">
        <w:t>S</w:t>
      </w:r>
      <w:r w:rsidRPr="00EA5321">
        <w:t xml:space="preserve">mlouvy, popř. výstup příslušného </w:t>
      </w:r>
      <w:r w:rsidR="0068339B">
        <w:t>D</w:t>
      </w:r>
      <w:r w:rsidRPr="00EA5321">
        <w:t xml:space="preserve">oporučeného </w:t>
      </w:r>
      <w:proofErr w:type="spellStart"/>
      <w:r w:rsidR="00134DAC">
        <w:t>M</w:t>
      </w:r>
      <w:r w:rsidRPr="00EA5321">
        <w:t>inizáměru</w:t>
      </w:r>
      <w:proofErr w:type="spellEnd"/>
      <w:r w:rsidRPr="00EA5321">
        <w:t xml:space="preserve"> nebude řádně a včas doložen a/nebo nebude doložena jeho funkčnost dle požadavků uvedených v Žádosti o příslušný doporučený </w:t>
      </w:r>
      <w:proofErr w:type="spellStart"/>
      <w:r w:rsidR="00134DAC">
        <w:t>M</w:t>
      </w:r>
      <w:r w:rsidRPr="00EA5321">
        <w:t>inizáměr</w:t>
      </w:r>
      <w:proofErr w:type="spellEnd"/>
      <w:r w:rsidRPr="00EA5321">
        <w:t xml:space="preserve">, je Příslušný </w:t>
      </w:r>
      <w:r w:rsidR="008E6903" w:rsidRPr="00EA5321">
        <w:t>P</w:t>
      </w:r>
      <w:r w:rsidRPr="00EA5321">
        <w:t xml:space="preserve">artner s finančním příspěvkem povinen vrátit </w:t>
      </w:r>
      <w:r w:rsidR="008B7748">
        <w:t>P</w:t>
      </w:r>
      <w:r w:rsidRPr="00EA5321">
        <w:t xml:space="preserve">říjemci jednorázovou částku určenou na pokrytí způsobilých výdajů vzniklých při realizaci příslušného </w:t>
      </w:r>
      <w:r w:rsidR="0068339B">
        <w:t>D</w:t>
      </w:r>
      <w:r w:rsidRPr="00EA5321">
        <w:t xml:space="preserve">oporučeného </w:t>
      </w:r>
      <w:proofErr w:type="spellStart"/>
      <w:r w:rsidR="002A6017">
        <w:t>M</w:t>
      </w:r>
      <w:r w:rsidRPr="00EA5321">
        <w:t>inizáměru</w:t>
      </w:r>
      <w:proofErr w:type="spellEnd"/>
      <w:r w:rsidRPr="00EA5321">
        <w:t>:</w:t>
      </w:r>
    </w:p>
    <w:p w14:paraId="723265D9" w14:textId="21D448B7" w:rsidR="00D617DD" w:rsidRPr="006A556B" w:rsidRDefault="00D617DD" w:rsidP="00D378C4">
      <w:pPr>
        <w:pStyle w:val="Odstavecseseznamem"/>
        <w:widowControl w:val="0"/>
        <w:numPr>
          <w:ilvl w:val="1"/>
          <w:numId w:val="17"/>
        </w:numPr>
        <w:spacing w:before="120" w:after="120"/>
        <w:ind w:left="709" w:hanging="284"/>
        <w:contextualSpacing w:val="0"/>
        <w:rPr>
          <w:rFonts w:cs="Arial"/>
        </w:rPr>
      </w:pPr>
      <w:r w:rsidRPr="006A556B">
        <w:rPr>
          <w:rFonts w:cs="Arial"/>
        </w:rPr>
        <w:t xml:space="preserve">do 10 kalendářních dnů ode dne marného uplynutí lhůty pro předložení Závěrečné zprávy dle čl. XI odst. 3 této </w:t>
      </w:r>
      <w:r w:rsidR="00012784">
        <w:rPr>
          <w:rFonts w:cs="Arial"/>
        </w:rPr>
        <w:t>S</w:t>
      </w:r>
      <w:r w:rsidRPr="006A556B">
        <w:rPr>
          <w:rFonts w:cs="Arial"/>
        </w:rPr>
        <w:t>mlouvy nebo</w:t>
      </w:r>
    </w:p>
    <w:p w14:paraId="749A730C" w14:textId="291154A2" w:rsidR="00D617DD" w:rsidRPr="006A556B" w:rsidRDefault="00D617DD" w:rsidP="00D378C4">
      <w:pPr>
        <w:pStyle w:val="Odstavecseseznamem"/>
        <w:widowControl w:val="0"/>
        <w:numPr>
          <w:ilvl w:val="1"/>
          <w:numId w:val="17"/>
        </w:numPr>
        <w:spacing w:before="120" w:after="120"/>
        <w:ind w:left="709" w:hanging="284"/>
        <w:contextualSpacing w:val="0"/>
        <w:rPr>
          <w:rFonts w:eastAsia="Calibri" w:cs="Calibri"/>
        </w:rPr>
      </w:pPr>
      <w:r w:rsidRPr="71191938">
        <w:rPr>
          <w:rFonts w:cs="Arial"/>
        </w:rPr>
        <w:t xml:space="preserve">do </w:t>
      </w:r>
      <w:r w:rsidR="00F6224B" w:rsidRPr="71191938">
        <w:rPr>
          <w:rFonts w:cs="Arial"/>
        </w:rPr>
        <w:t>10</w:t>
      </w:r>
      <w:r w:rsidRPr="71191938">
        <w:rPr>
          <w:rFonts w:cs="Arial"/>
        </w:rPr>
        <w:t xml:space="preserve"> kalendářních dnů ode dne neschválení Závěrečné zprávy ze strany </w:t>
      </w:r>
      <w:r w:rsidR="008E6903" w:rsidRPr="71191938">
        <w:rPr>
          <w:rFonts w:cs="Arial"/>
        </w:rPr>
        <w:t>P</w:t>
      </w:r>
      <w:r w:rsidRPr="71191938">
        <w:rPr>
          <w:rFonts w:cs="Arial"/>
        </w:rPr>
        <w:t>říjemce,</w:t>
      </w:r>
      <w:r w:rsidR="006A556B" w:rsidRPr="71191938">
        <w:rPr>
          <w:rFonts w:cs="Arial"/>
        </w:rPr>
        <w:t xml:space="preserve"> </w:t>
      </w:r>
      <w:r w:rsidRPr="71191938">
        <w:rPr>
          <w:rFonts w:cs="Arial"/>
        </w:rPr>
        <w:t xml:space="preserve">a to v závislosti na tom, zda je příslušný </w:t>
      </w:r>
      <w:r w:rsidR="008E6903" w:rsidRPr="71191938">
        <w:rPr>
          <w:rFonts w:cs="Arial"/>
        </w:rPr>
        <w:t>P</w:t>
      </w:r>
      <w:r w:rsidRPr="71191938">
        <w:rPr>
          <w:rFonts w:cs="Arial"/>
        </w:rPr>
        <w:t xml:space="preserve">artner s finančním příspěvkem v prodlení s dodáním </w:t>
      </w:r>
      <w:r w:rsidR="00712FB0" w:rsidRPr="71191938">
        <w:rPr>
          <w:rFonts w:cs="Arial"/>
        </w:rPr>
        <w:t>Z</w:t>
      </w:r>
      <w:r w:rsidRPr="71191938">
        <w:rPr>
          <w:rFonts w:cs="Arial"/>
        </w:rPr>
        <w:t xml:space="preserve">ávěrečné zprávy ve smyslu čl. XI odst. 3 této </w:t>
      </w:r>
      <w:r w:rsidR="00012784">
        <w:rPr>
          <w:rFonts w:cs="Arial"/>
        </w:rPr>
        <w:t>S</w:t>
      </w:r>
      <w:r w:rsidRPr="71191938">
        <w:rPr>
          <w:rFonts w:cs="Arial"/>
        </w:rPr>
        <w:t xml:space="preserve">mlouvy nebo zda došlo k neschválení </w:t>
      </w:r>
      <w:r w:rsidR="00712FB0" w:rsidRPr="71191938">
        <w:rPr>
          <w:rFonts w:cs="Arial"/>
        </w:rPr>
        <w:t>Z</w:t>
      </w:r>
      <w:r w:rsidRPr="71191938">
        <w:rPr>
          <w:rFonts w:cs="Arial"/>
        </w:rPr>
        <w:t xml:space="preserve">ávěrečné zprávy ze strany </w:t>
      </w:r>
      <w:r w:rsidR="008E6903" w:rsidRPr="71191938">
        <w:rPr>
          <w:rFonts w:cs="Arial"/>
        </w:rPr>
        <w:t>P</w:t>
      </w:r>
      <w:r w:rsidRPr="71191938">
        <w:rPr>
          <w:rFonts w:cs="Arial"/>
        </w:rPr>
        <w:t>říjemce. </w:t>
      </w:r>
    </w:p>
    <w:p w14:paraId="643C8519" w14:textId="77777777" w:rsidR="00D617DD" w:rsidRPr="00D617DD" w:rsidRDefault="00D617DD" w:rsidP="00217667">
      <w:pPr>
        <w:widowControl w:val="0"/>
        <w:tabs>
          <w:tab w:val="clear" w:pos="5790"/>
        </w:tabs>
      </w:pPr>
      <w:r w:rsidRPr="00D617DD">
        <w:t> </w:t>
      </w:r>
    </w:p>
    <w:p w14:paraId="07B5A3C9" w14:textId="65E59E0A" w:rsidR="00D617DD" w:rsidRPr="00EA5321" w:rsidRDefault="18085FE0" w:rsidP="00895CD2">
      <w:pPr>
        <w:widowControl w:val="0"/>
        <w:tabs>
          <w:tab w:val="clear" w:pos="5790"/>
        </w:tabs>
        <w:jc w:val="center"/>
        <w:rPr>
          <w:b/>
          <w:bCs/>
        </w:rPr>
      </w:pPr>
      <w:r w:rsidRPr="00EA5321">
        <w:rPr>
          <w:b/>
          <w:bCs/>
        </w:rPr>
        <w:t>Článek XIII.</w:t>
      </w:r>
      <w:r w:rsidR="00895CD2">
        <w:rPr>
          <w:b/>
          <w:bCs/>
        </w:rPr>
        <w:br/>
      </w:r>
      <w:r w:rsidR="00D617DD" w:rsidRPr="71191938">
        <w:rPr>
          <w:b/>
          <w:bCs/>
        </w:rPr>
        <w:t xml:space="preserve">Duševní vlastnictví v rámci realizace </w:t>
      </w:r>
      <w:r w:rsidR="0068339B" w:rsidRPr="71191938">
        <w:rPr>
          <w:b/>
          <w:bCs/>
        </w:rPr>
        <w:t>D</w:t>
      </w:r>
      <w:r w:rsidR="00D617DD" w:rsidRPr="71191938">
        <w:rPr>
          <w:b/>
          <w:bCs/>
        </w:rPr>
        <w:t xml:space="preserve">oporučeného </w:t>
      </w:r>
      <w:proofErr w:type="spellStart"/>
      <w:r w:rsidR="00CF1A4B" w:rsidRPr="71191938">
        <w:rPr>
          <w:b/>
          <w:bCs/>
        </w:rPr>
        <w:t>M</w:t>
      </w:r>
      <w:r w:rsidR="00D617DD" w:rsidRPr="71191938">
        <w:rPr>
          <w:b/>
          <w:bCs/>
        </w:rPr>
        <w:t>inizáměru</w:t>
      </w:r>
      <w:proofErr w:type="spellEnd"/>
    </w:p>
    <w:p w14:paraId="3126D5F7" w14:textId="2F59539B" w:rsidR="7957EEBD" w:rsidRDefault="7957EEBD" w:rsidP="71191938">
      <w:pPr>
        <w:widowControl w:val="0"/>
        <w:numPr>
          <w:ilvl w:val="0"/>
          <w:numId w:val="27"/>
        </w:numPr>
        <w:tabs>
          <w:tab w:val="clear" w:pos="5790"/>
        </w:tabs>
        <w:rPr>
          <w:rFonts w:eastAsia="Calibri" w:cs="Calibri"/>
        </w:rPr>
      </w:pPr>
      <w:r w:rsidRPr="71191938">
        <w:rPr>
          <w:rFonts w:eastAsia="Calibri" w:cs="Calibri"/>
        </w:rPr>
        <w:t xml:space="preserve">Pro práva a povinnosti </w:t>
      </w:r>
      <w:r w:rsidR="00B011DC">
        <w:rPr>
          <w:rFonts w:eastAsia="Calibri" w:cs="Calibri"/>
        </w:rPr>
        <w:t>S</w:t>
      </w:r>
      <w:r w:rsidRPr="71191938">
        <w:rPr>
          <w:rFonts w:eastAsia="Calibri" w:cs="Calibri"/>
        </w:rPr>
        <w:t xml:space="preserve">mluvních stran v oblasti duševního vlastnictví v rámci realizace Doporučení </w:t>
      </w:r>
      <w:proofErr w:type="spellStart"/>
      <w:r w:rsidRPr="71191938">
        <w:rPr>
          <w:rFonts w:eastAsia="Calibri" w:cs="Calibri"/>
        </w:rPr>
        <w:t>Minizáměru</w:t>
      </w:r>
      <w:proofErr w:type="spellEnd"/>
      <w:r w:rsidRPr="71191938">
        <w:rPr>
          <w:rFonts w:eastAsia="Calibri" w:cs="Calibri"/>
        </w:rPr>
        <w:t xml:space="preserve"> se použijí ustanovení čl. VII </w:t>
      </w:r>
      <w:r w:rsidR="00AF77FF">
        <w:rPr>
          <w:rFonts w:eastAsia="Calibri" w:cs="Calibri"/>
        </w:rPr>
        <w:t xml:space="preserve">odst. </w:t>
      </w:r>
      <w:r w:rsidR="00680DC7">
        <w:rPr>
          <w:rFonts w:eastAsia="Calibri" w:cs="Calibri"/>
        </w:rPr>
        <w:t>2 a 3 S</w:t>
      </w:r>
      <w:r w:rsidRPr="71191938">
        <w:rPr>
          <w:rFonts w:eastAsia="Calibri" w:cs="Calibri"/>
        </w:rPr>
        <w:t>mlouvy.</w:t>
      </w:r>
    </w:p>
    <w:p w14:paraId="7B90CB38" w14:textId="62368101" w:rsidR="00D617DD" w:rsidRDefault="00D617DD" w:rsidP="00AF793A">
      <w:pPr>
        <w:widowControl w:val="0"/>
        <w:numPr>
          <w:ilvl w:val="0"/>
          <w:numId w:val="27"/>
        </w:numPr>
        <w:tabs>
          <w:tab w:val="clear" w:pos="5790"/>
        </w:tabs>
      </w:pPr>
      <w:r>
        <w:t xml:space="preserve">Je-li do tvorby výstupů Doporučeného </w:t>
      </w:r>
      <w:proofErr w:type="spellStart"/>
      <w:r>
        <w:t>Minizáměru</w:t>
      </w:r>
      <w:proofErr w:type="spellEnd"/>
      <w:r>
        <w:t xml:space="preserve">, které jsou Předmětem duševního vlastnictví, zapojena jiná osoba, která není zaměstnancem příslušného Partnera s finančním příspěvkem realizujícího Doporučený </w:t>
      </w:r>
      <w:proofErr w:type="spellStart"/>
      <w:r>
        <w:t>Minizáměr</w:t>
      </w:r>
      <w:proofErr w:type="spellEnd"/>
      <w:r>
        <w:t xml:space="preserve">, je takový Partner povinen s touto osobou uzavřít smlouvu, která stanoví, že majetková práva k takovým výstupům bude vykonávat příslušný Partner s finančním příspěvkem. Čl. XI, odst. </w:t>
      </w:r>
      <w:r w:rsidR="00AF793A">
        <w:t>1 odrážka</w:t>
      </w:r>
      <w:r w:rsidR="0073100F">
        <w:t xml:space="preserve"> 3.</w:t>
      </w:r>
      <w:r w:rsidR="002F30BA">
        <w:t xml:space="preserve"> </w:t>
      </w:r>
      <w:r>
        <w:t xml:space="preserve"> tímto není dotčen. </w:t>
      </w:r>
    </w:p>
    <w:p w14:paraId="07E9D9B9" w14:textId="39E9326D" w:rsidR="00EA5321" w:rsidRDefault="00D617DD" w:rsidP="00217667">
      <w:pPr>
        <w:widowControl w:val="0"/>
        <w:numPr>
          <w:ilvl w:val="0"/>
          <w:numId w:val="27"/>
        </w:numPr>
        <w:tabs>
          <w:tab w:val="clear" w:pos="5790"/>
        </w:tabs>
      </w:pPr>
      <w:r>
        <w:lastRenderedPageBreak/>
        <w:t xml:space="preserve">Vznikne-li při plnění této Smlouvy na straně příslušného </w:t>
      </w:r>
      <w:r w:rsidR="00F5219A">
        <w:t>P</w:t>
      </w:r>
      <w:r>
        <w:t xml:space="preserve">artnera s finančním příspěvkem realizujícího </w:t>
      </w:r>
      <w:r w:rsidR="0068339B">
        <w:t>D</w:t>
      </w:r>
      <w:r>
        <w:t xml:space="preserve">oporučený </w:t>
      </w:r>
      <w:proofErr w:type="spellStart"/>
      <w:r w:rsidR="00646720">
        <w:t>M</w:t>
      </w:r>
      <w:r>
        <w:t>inizáměr</w:t>
      </w:r>
      <w:proofErr w:type="spellEnd"/>
      <w:r>
        <w:t xml:space="preserve"> Předmět duševního vlastnictví, který není výstupem </w:t>
      </w:r>
      <w:r w:rsidR="0068339B">
        <w:t>D</w:t>
      </w:r>
      <w:r>
        <w:t xml:space="preserve">oporučeného </w:t>
      </w:r>
      <w:proofErr w:type="spellStart"/>
      <w:r w:rsidR="00646720">
        <w:t>M</w:t>
      </w:r>
      <w:r>
        <w:t>inizáměru</w:t>
      </w:r>
      <w:proofErr w:type="spellEnd"/>
      <w:r>
        <w:t xml:space="preserve">, vykonává majetková práva k tomuto Předmětu duševního vlastnictví </w:t>
      </w:r>
      <w:r w:rsidR="00F5219A">
        <w:t>P</w:t>
      </w:r>
      <w:r>
        <w:t xml:space="preserve">artner s finančním příspěvkem realizující tento </w:t>
      </w:r>
      <w:proofErr w:type="spellStart"/>
      <w:r w:rsidR="00EA5321">
        <w:t>M</w:t>
      </w:r>
      <w:r>
        <w:t>inizáměr</w:t>
      </w:r>
      <w:proofErr w:type="spellEnd"/>
      <w:r>
        <w:t xml:space="preserve">. Partner s finančním příspěvkem uvedený v předchozí větě je o vytvoření takového Předmětu duševního vlastnictví povinen </w:t>
      </w:r>
      <w:r w:rsidR="008E6903">
        <w:t>P</w:t>
      </w:r>
      <w:r>
        <w:t>říjemce informovat.  </w:t>
      </w:r>
    </w:p>
    <w:p w14:paraId="4D2F6835" w14:textId="3AD9222B" w:rsidR="009E131B" w:rsidRDefault="18085FE0" w:rsidP="00217667">
      <w:pPr>
        <w:widowControl w:val="0"/>
        <w:numPr>
          <w:ilvl w:val="0"/>
          <w:numId w:val="27"/>
        </w:numPr>
        <w:tabs>
          <w:tab w:val="clear" w:pos="5790"/>
        </w:tabs>
      </w:pPr>
      <w:r>
        <w:t xml:space="preserve">Partner s finančním příspěvkem realizující příslušný </w:t>
      </w:r>
      <w:r w:rsidR="0068339B">
        <w:t>D</w:t>
      </w:r>
      <w:r>
        <w:t xml:space="preserve">oporučený </w:t>
      </w:r>
      <w:proofErr w:type="spellStart"/>
      <w:r w:rsidR="009C31E6">
        <w:t>M</w:t>
      </w:r>
      <w:r>
        <w:t>inizáměr</w:t>
      </w:r>
      <w:proofErr w:type="spellEnd"/>
      <w:r>
        <w:t xml:space="preserve"> a </w:t>
      </w:r>
      <w:r w:rsidR="008E6903">
        <w:t>P</w:t>
      </w:r>
      <w:r>
        <w:t xml:space="preserve">říjemce berou na vědomí, že bude-li to nezbytné pro splnění podmínek Projektu, zavazují se </w:t>
      </w:r>
      <w:r w:rsidR="006E0584">
        <w:t>S</w:t>
      </w:r>
      <w:r>
        <w:t xml:space="preserve">mluvní strany upravit vzájemná práva a povinnosti týkající se Předmětů duševního vlastnictví vzniklých v rámci realizace příslušného </w:t>
      </w:r>
      <w:r w:rsidR="0068339B">
        <w:t>D</w:t>
      </w:r>
      <w:r>
        <w:t xml:space="preserve">oporučeného </w:t>
      </w:r>
      <w:proofErr w:type="spellStart"/>
      <w:r w:rsidR="009C31E6">
        <w:t>M</w:t>
      </w:r>
      <w:r>
        <w:t>inizáměru</w:t>
      </w:r>
      <w:proofErr w:type="spellEnd"/>
      <w:r>
        <w:t xml:space="preserve"> odlišně od ustanovení tohoto článku Smlouvy tak, aby bylo dosaženo souladu s podmínkami Projektu. </w:t>
      </w:r>
    </w:p>
    <w:p w14:paraId="08D0130E" w14:textId="77777777" w:rsidR="00C058F8" w:rsidRPr="00EA5321" w:rsidRDefault="00C058F8" w:rsidP="00217667">
      <w:pPr>
        <w:widowControl w:val="0"/>
        <w:tabs>
          <w:tab w:val="clear" w:pos="5790"/>
        </w:tabs>
      </w:pPr>
    </w:p>
    <w:p w14:paraId="2919CE60" w14:textId="6642C21E" w:rsidR="000F635D" w:rsidRPr="008E084E" w:rsidRDefault="000F635D" w:rsidP="00217667">
      <w:pPr>
        <w:widowControl w:val="0"/>
        <w:spacing w:before="240"/>
        <w:jc w:val="center"/>
        <w:rPr>
          <w:rFonts w:cs="Arial"/>
          <w:b/>
        </w:rPr>
      </w:pPr>
      <w:r w:rsidRPr="00251111">
        <w:rPr>
          <w:rFonts w:cs="Arial"/>
          <w:b/>
        </w:rPr>
        <w:t xml:space="preserve">Článek </w:t>
      </w:r>
      <w:r>
        <w:rPr>
          <w:rFonts w:cs="Arial"/>
          <w:b/>
        </w:rPr>
        <w:t>X</w:t>
      </w:r>
      <w:r w:rsidR="007D0D8B">
        <w:rPr>
          <w:rFonts w:cs="Arial"/>
          <w:b/>
        </w:rPr>
        <w:t>I</w:t>
      </w:r>
      <w:r w:rsidR="004B0BCD">
        <w:rPr>
          <w:rFonts w:cs="Arial"/>
          <w:b/>
        </w:rPr>
        <w:t>V</w:t>
      </w:r>
      <w:r>
        <w:rPr>
          <w:rFonts w:cs="Arial"/>
          <w:b/>
        </w:rPr>
        <w:br/>
        <w:t>Mlčenlivost a ochrana osobních údajů</w:t>
      </w:r>
    </w:p>
    <w:p w14:paraId="5E0F0FF1" w14:textId="7F29A659" w:rsidR="000F635D" w:rsidRDefault="00166E2A" w:rsidP="00217667">
      <w:pPr>
        <w:widowControl w:val="0"/>
        <w:numPr>
          <w:ilvl w:val="0"/>
          <w:numId w:val="19"/>
        </w:numPr>
        <w:tabs>
          <w:tab w:val="clear" w:pos="5790"/>
        </w:tabs>
      </w:pPr>
      <w:r>
        <w:t>Důvěrnými informacemi se pro účely této Smlouvy rozumí veškeré skutečnosti a informace týkající se spolupráce Smluvních stran, nebo skutečnosti a informace, zejména obchodní, vědecké a technické povahy a know-how, pokud podléhají ochraně před zveřejněním nebo poskytnutím třetí osobě na základě (i) právního předpisu, (</w:t>
      </w:r>
      <w:proofErr w:type="spellStart"/>
      <w:r>
        <w:t>ii</w:t>
      </w:r>
      <w:proofErr w:type="spellEnd"/>
      <w:r>
        <w:t>) výslovného prohlášení Smluvní strany poskytující tyto informace nebo označení informace za důvěrné nebo (</w:t>
      </w:r>
      <w:proofErr w:type="spellStart"/>
      <w:r>
        <w:t>iii</w:t>
      </w:r>
      <w:proofErr w:type="spellEnd"/>
      <w:r>
        <w:t>) rozhodnutí vydaného OVŘP. Za důvěrné se považují také informace obsahující osobní údaje ve smyslu nařízení Evropského parlamentu a Rady (EU) č. 2016/679 ze dne 27. dubna 2016 o ochraně fyzických osob v souvislosti se zpracováním osobních údajů a o volném pohybu těchto údajů a o zrušení směrnice 95/46/ES (obecné nařízení o ochraně osobních údajů</w:t>
      </w:r>
      <w:r w:rsidR="37244D73">
        <w:t>)</w:t>
      </w:r>
      <w:r w:rsidR="000F635D">
        <w:t>.</w:t>
      </w:r>
    </w:p>
    <w:p w14:paraId="20F9521F" w14:textId="5FFFDD93" w:rsidR="00166E2A" w:rsidRDefault="00166E2A" w:rsidP="00217667">
      <w:pPr>
        <w:widowControl w:val="0"/>
        <w:numPr>
          <w:ilvl w:val="0"/>
          <w:numId w:val="19"/>
        </w:numPr>
        <w:tabs>
          <w:tab w:val="clear" w:pos="5790"/>
        </w:tabs>
      </w:pPr>
      <w:r>
        <w:t>Smluvní strany se zavazují zachovávat mlčenlivost o důvěrných informacích a neposkytovat důvěrné informace třetím osobám bez předchozího písemného souhlasu sdělující Smluvní strany, ani je nepoužívat pro jiné účely než pro úkoly převzaté v rámci této Smlouvy. Každá ze Smluvních stran se zavazuje zajistit, aby nedošlo k úniku, zveřejnění a šíření důvěrných informací získaných od ostatních Smluvních stran a zavazuje se chránit tajnost důvěrných informací minimálně stejným způsobem, jakým chrání své vlastní důvěrné informace (vč</w:t>
      </w:r>
      <w:r w:rsidR="78EC2B60">
        <w:t>etně</w:t>
      </w:r>
      <w:r>
        <w:t xml:space="preserve"> obchodního tajemství).</w:t>
      </w:r>
    </w:p>
    <w:p w14:paraId="2C50064F" w14:textId="77777777" w:rsidR="006A556B" w:rsidRDefault="008A4535" w:rsidP="00217667">
      <w:pPr>
        <w:widowControl w:val="0"/>
        <w:numPr>
          <w:ilvl w:val="0"/>
          <w:numId w:val="19"/>
        </w:numPr>
        <w:tabs>
          <w:tab w:val="clear" w:pos="5790"/>
        </w:tabs>
        <w:rPr>
          <w:rFonts w:cs="Arial"/>
        </w:rPr>
      </w:pPr>
      <w:r w:rsidRPr="00166E2A">
        <w:t>Závazek mlčenlivosti se nevztahuje na informace, které</w:t>
      </w:r>
      <w:r>
        <w:rPr>
          <w:rFonts w:cs="Arial"/>
        </w:rPr>
        <w:t>:</w:t>
      </w:r>
    </w:p>
    <w:p w14:paraId="3A31D4A3" w14:textId="02F2811E" w:rsidR="008A4535" w:rsidRPr="006A556B" w:rsidRDefault="008A4535" w:rsidP="00217667">
      <w:pPr>
        <w:widowControl w:val="0"/>
        <w:numPr>
          <w:ilvl w:val="0"/>
          <w:numId w:val="10"/>
        </w:numPr>
        <w:tabs>
          <w:tab w:val="clear" w:pos="5790"/>
        </w:tabs>
        <w:ind w:left="709" w:hanging="283"/>
        <w:rPr>
          <w:rFonts w:cs="Arial"/>
        </w:rPr>
      </w:pPr>
      <w:r w:rsidRPr="006A556B">
        <w:rPr>
          <w:rFonts w:cs="Arial"/>
        </w:rPr>
        <w:t>jsou v okamžiku zpřístupnění prokazatelně publikované nebo jinak veřejně známé,</w:t>
      </w:r>
    </w:p>
    <w:p w14:paraId="24B73421" w14:textId="3BAE3835" w:rsidR="008A4535" w:rsidRDefault="008A4535" w:rsidP="00217667">
      <w:pPr>
        <w:widowControl w:val="0"/>
        <w:numPr>
          <w:ilvl w:val="0"/>
          <w:numId w:val="10"/>
        </w:numPr>
        <w:tabs>
          <w:tab w:val="clear" w:pos="5790"/>
        </w:tabs>
        <w:ind w:left="709" w:hanging="283"/>
        <w:rPr>
          <w:rFonts w:cs="Arial"/>
        </w:rPr>
      </w:pPr>
      <w:r w:rsidRPr="008A4535">
        <w:rPr>
          <w:rFonts w:cs="Arial"/>
        </w:rPr>
        <w:t>se po zpřístupnění stanou veřejně známými bez jakéhokoliv prokazatelného zavinění ostatních Smluvních stran</w:t>
      </w:r>
      <w:r>
        <w:rPr>
          <w:rFonts w:cs="Arial"/>
        </w:rPr>
        <w:t>,</w:t>
      </w:r>
    </w:p>
    <w:p w14:paraId="6476C675" w14:textId="1CB2E82C" w:rsidR="008A4535" w:rsidRDefault="008A4535" w:rsidP="00217667">
      <w:pPr>
        <w:widowControl w:val="0"/>
        <w:numPr>
          <w:ilvl w:val="0"/>
          <w:numId w:val="10"/>
        </w:numPr>
        <w:tabs>
          <w:tab w:val="clear" w:pos="5790"/>
        </w:tabs>
        <w:ind w:left="709" w:hanging="283"/>
        <w:rPr>
          <w:rFonts w:cs="Arial"/>
        </w:rPr>
      </w:pPr>
      <w:r w:rsidRPr="008A4535">
        <w:rPr>
          <w:rFonts w:cs="Arial"/>
        </w:rPr>
        <w:t>má Smluvní strana k dispozici již před sdělením důvěrných informací, a to bez jakéhokoliv závazku mlčenlivosti</w:t>
      </w:r>
      <w:r>
        <w:rPr>
          <w:rFonts w:cs="Arial"/>
        </w:rPr>
        <w:t>,</w:t>
      </w:r>
    </w:p>
    <w:p w14:paraId="08C89094" w14:textId="3770C7AF" w:rsidR="008A4535" w:rsidRDefault="008A4535" w:rsidP="00217667">
      <w:pPr>
        <w:widowControl w:val="0"/>
        <w:numPr>
          <w:ilvl w:val="0"/>
          <w:numId w:val="10"/>
        </w:numPr>
        <w:tabs>
          <w:tab w:val="clear" w:pos="5790"/>
        </w:tabs>
        <w:ind w:left="709" w:hanging="283"/>
        <w:rPr>
          <w:rFonts w:cs="Arial"/>
        </w:rPr>
      </w:pPr>
      <w:r w:rsidRPr="008A4535">
        <w:rPr>
          <w:rFonts w:cs="Arial"/>
        </w:rPr>
        <w:t>Smluvní strana získala od třetí strany, která má informace k dispozici bez jakéhokoliv závazku mlčenlivosti</w:t>
      </w:r>
      <w:r>
        <w:rPr>
          <w:rFonts w:cs="Arial"/>
        </w:rPr>
        <w:t>,</w:t>
      </w:r>
    </w:p>
    <w:p w14:paraId="76CB0A71" w14:textId="428A078E" w:rsidR="008A4535" w:rsidRPr="008A4535" w:rsidRDefault="008A4535" w:rsidP="00217667">
      <w:pPr>
        <w:widowControl w:val="0"/>
        <w:numPr>
          <w:ilvl w:val="0"/>
          <w:numId w:val="10"/>
        </w:numPr>
        <w:tabs>
          <w:tab w:val="clear" w:pos="5790"/>
        </w:tabs>
        <w:ind w:left="709" w:hanging="283"/>
        <w:rPr>
          <w:rFonts w:cs="Arial"/>
        </w:rPr>
      </w:pPr>
      <w:r w:rsidRPr="008A4535">
        <w:rPr>
          <w:rFonts w:cs="Arial"/>
        </w:rPr>
        <w:t>je Smluvní strana povinna zpřístupnit na základě platného právního předpisu, rozhodnutí orgánu veřejné správy nebo Poskytovatele</w:t>
      </w:r>
      <w:r w:rsidR="00605428">
        <w:rPr>
          <w:rFonts w:cs="Arial"/>
        </w:rPr>
        <w:t>.</w:t>
      </w:r>
    </w:p>
    <w:p w14:paraId="6C78C2DC" w14:textId="20290C53" w:rsidR="00166E2A" w:rsidRDefault="00166E2A" w:rsidP="00217667">
      <w:pPr>
        <w:widowControl w:val="0"/>
        <w:numPr>
          <w:ilvl w:val="0"/>
          <w:numId w:val="19"/>
        </w:numPr>
        <w:tabs>
          <w:tab w:val="clear" w:pos="5790"/>
        </w:tabs>
      </w:pPr>
      <w:r>
        <w:t>Smluvní strany se zavazují informovat všechny zaměstnance a jakékoli ostatní osoby, které budou mít s jejich svolením přístup k důvěrným informacím o závazcích přijatých v této Smlouvě a rovněž je zavázat povinností mlčenlivosti o těchto důvěrných informacích, a to na základě speciálního smluvního závazku, přičemž tento závazek bude trvat rovněž po skončení smluvního vztahu mezi zaměstnancem a Smluvní stranou.</w:t>
      </w:r>
    </w:p>
    <w:p w14:paraId="30A61420" w14:textId="4CAEF586" w:rsidR="00166E2A" w:rsidRDefault="000622B4" w:rsidP="00217667">
      <w:pPr>
        <w:widowControl w:val="0"/>
        <w:numPr>
          <w:ilvl w:val="0"/>
          <w:numId w:val="19"/>
        </w:numPr>
        <w:tabs>
          <w:tab w:val="clear" w:pos="5790"/>
        </w:tabs>
      </w:pPr>
      <w:r>
        <w:t xml:space="preserve">Všechny </w:t>
      </w:r>
      <w:r w:rsidR="00EA5321">
        <w:t>S</w:t>
      </w:r>
      <w:r>
        <w:t xml:space="preserve">mluvní strany berou na vědomí, že ve vztahu k osobním údajům, jejichž zpracování je </w:t>
      </w:r>
      <w:r>
        <w:lastRenderedPageBreak/>
        <w:t xml:space="preserve">nezbytné pro realizaci projektu, je správcem těchto osobních údajů </w:t>
      </w:r>
      <w:r w:rsidR="009873DC">
        <w:t>P</w:t>
      </w:r>
      <w:r>
        <w:t xml:space="preserve">oskytovatel, </w:t>
      </w:r>
      <w:r w:rsidR="008E6903">
        <w:t>P</w:t>
      </w:r>
      <w:r>
        <w:t xml:space="preserve">říjemce v postavení zpracovatele a </w:t>
      </w:r>
      <w:r w:rsidR="006D2C88">
        <w:t>P</w:t>
      </w:r>
      <w:r>
        <w:t>artneři</w:t>
      </w:r>
      <w:r w:rsidR="006D2C88">
        <w:t xml:space="preserve"> s finančním příspěvkem</w:t>
      </w:r>
      <w:r>
        <w:t xml:space="preserve"> v postavení dalších zpracovatelů. V případě jiného zpracování osobních údajů určení rolí proběhne v souladu s GDPR.</w:t>
      </w:r>
    </w:p>
    <w:p w14:paraId="5B5E2E61" w14:textId="5134B028" w:rsidR="00166E2A" w:rsidRDefault="00166E2A" w:rsidP="00217667">
      <w:pPr>
        <w:widowControl w:val="0"/>
        <w:numPr>
          <w:ilvl w:val="0"/>
          <w:numId w:val="19"/>
        </w:numPr>
        <w:tabs>
          <w:tab w:val="clear" w:pos="5790"/>
        </w:tabs>
      </w:pPr>
      <w:r>
        <w:t xml:space="preserve">Smluvní strany </w:t>
      </w:r>
      <w:r w:rsidR="47558B46">
        <w:t>berou na vědomí</w:t>
      </w:r>
      <w:r>
        <w:t xml:space="preserve">, že přístup do systému ISKP 2021+, ve kterém se nachází dokumentace dotčeného </w:t>
      </w:r>
      <w:r w:rsidR="004D4E88">
        <w:t>P</w:t>
      </w:r>
      <w:r>
        <w:t xml:space="preserve">rojektu, má </w:t>
      </w:r>
      <w:r w:rsidR="008E6903">
        <w:t>P</w:t>
      </w:r>
      <w:r>
        <w:t xml:space="preserve">říjemce, jakož i všichni </w:t>
      </w:r>
      <w:r w:rsidR="006D2C88">
        <w:t>P</w:t>
      </w:r>
      <w:r>
        <w:t xml:space="preserve">artneři s finančním příspěvkem, a to prostřednictvím pověřených osob. Pověřené osoby </w:t>
      </w:r>
      <w:r w:rsidR="008E6903">
        <w:t>P</w:t>
      </w:r>
      <w:r>
        <w:t xml:space="preserve">říjemce určuje </w:t>
      </w:r>
      <w:r w:rsidR="008E6903">
        <w:t>P</w:t>
      </w:r>
      <w:r>
        <w:t xml:space="preserve">říjemce, pověřené osoby </w:t>
      </w:r>
      <w:r w:rsidR="008E6903">
        <w:t>P</w:t>
      </w:r>
      <w:r>
        <w:t xml:space="preserve">artnerů s finančním příspěvkem určují </w:t>
      </w:r>
      <w:r w:rsidR="006D2C88">
        <w:t>P</w:t>
      </w:r>
      <w:r>
        <w:t>artneři s finančním příspěvkem.</w:t>
      </w:r>
    </w:p>
    <w:p w14:paraId="4F63542C" w14:textId="0E97A491" w:rsidR="0095694E" w:rsidRDefault="2F4DE3C6" w:rsidP="0095694E">
      <w:pPr>
        <w:widowControl w:val="0"/>
        <w:numPr>
          <w:ilvl w:val="0"/>
          <w:numId w:val="19"/>
        </w:numPr>
        <w:tabs>
          <w:tab w:val="clear" w:pos="5790"/>
        </w:tabs>
        <w:rPr>
          <w:rFonts w:eastAsia="Calibri" w:cs="Calibri"/>
        </w:rPr>
      </w:pPr>
      <w:r>
        <w:t xml:space="preserve">Smluvní strany jsou si dále vědomy potřeby zpracovávat pro účely administrace a ověření řádného plnění </w:t>
      </w:r>
      <w:r w:rsidR="00F44FE7">
        <w:t>P</w:t>
      </w:r>
      <w:r>
        <w:t xml:space="preserve">rojektu nezbytně nutné osobní údaje (včetně mzdových) osob zapojených do </w:t>
      </w:r>
      <w:r w:rsidR="005B31CB">
        <w:t>P</w:t>
      </w:r>
      <w:r>
        <w:t xml:space="preserve">rojektu napříč projektovou strukturou. Smluvní strany se zavazují o tomto osoby zapojené do projektu informovat a nezbytně nutné osobní údaje si vzájemně bezpečně sdílet. </w:t>
      </w:r>
      <w:r w:rsidR="77BD2CA4">
        <w:t>Smluvní strany se zavazují, že zajistí anonymizaci osobních údajů</w:t>
      </w:r>
      <w:r w:rsidR="3A039772">
        <w:t xml:space="preserve">, které nejsou dle podmínek Projektu </w:t>
      </w:r>
      <w:r w:rsidR="001A67EA">
        <w:t xml:space="preserve">a </w:t>
      </w:r>
      <w:r w:rsidR="0090455C" w:rsidRPr="0004270A">
        <w:rPr>
          <w:rFonts w:eastAsia="Calibri" w:cs="Calibri"/>
          <w:color w:val="000000" w:themeColor="text1"/>
        </w:rPr>
        <w:t>Pravid</w:t>
      </w:r>
      <w:r w:rsidR="00A86290">
        <w:rPr>
          <w:rFonts w:eastAsia="Calibri" w:cs="Calibri"/>
          <w:color w:val="000000" w:themeColor="text1"/>
        </w:rPr>
        <w:t>el</w:t>
      </w:r>
      <w:r w:rsidR="0090455C" w:rsidRPr="0004270A">
        <w:rPr>
          <w:rFonts w:eastAsia="Calibri" w:cs="Calibri"/>
          <w:color w:val="000000" w:themeColor="text1"/>
        </w:rPr>
        <w:t xml:space="preserve"> pro žadatele a příjemce</w:t>
      </w:r>
      <w:r w:rsidR="0090455C">
        <w:t xml:space="preserve"> </w:t>
      </w:r>
      <w:r w:rsidR="3A039772">
        <w:t xml:space="preserve">nezbytně nutné. </w:t>
      </w:r>
      <w:r>
        <w:t xml:space="preserve">Nezbytně nutné osobní údaje osob zapojených do </w:t>
      </w:r>
      <w:r w:rsidR="00AB33AF">
        <w:t>P</w:t>
      </w:r>
      <w:r>
        <w:t xml:space="preserve">rojektu se předávají v souladu s projektovými podmínkami </w:t>
      </w:r>
      <w:r w:rsidR="009873DC">
        <w:t>P</w:t>
      </w:r>
      <w:r>
        <w:t>oskytovateli prostřednictvím systému ISKP 2021+.</w:t>
      </w:r>
      <w:r w:rsidR="60E7C609">
        <w:t xml:space="preserve"> Příjemce se zavazuje, že osobní údaje, které nezbytně nutně nevyžadují zpřístupnění ostatním </w:t>
      </w:r>
      <w:r w:rsidR="008E6903">
        <w:t>P</w:t>
      </w:r>
      <w:r w:rsidR="60E7C609">
        <w:t>artnerům, bude do ISKP vkládat tak, aby nedošlo k jejich neoprávněnému zpřístupnění</w:t>
      </w:r>
      <w:r w:rsidR="00957B25">
        <w:t>.</w:t>
      </w:r>
      <w:r w:rsidR="7EF293E6">
        <w:t xml:space="preserve"> </w:t>
      </w:r>
    </w:p>
    <w:p w14:paraId="72AE066B" w14:textId="4AC5AEC8" w:rsidR="34D50F00" w:rsidRPr="00D769DC" w:rsidRDefault="00166E2A" w:rsidP="7C16EA3F">
      <w:pPr>
        <w:widowControl w:val="0"/>
        <w:numPr>
          <w:ilvl w:val="0"/>
          <w:numId w:val="19"/>
        </w:numPr>
        <w:tabs>
          <w:tab w:val="clear" w:pos="5790"/>
        </w:tabs>
        <w:rPr>
          <w:rFonts w:eastAsia="Calibri" w:cs="Calibri"/>
        </w:rPr>
      </w:pPr>
      <w:r w:rsidRPr="001A3236">
        <w:t xml:space="preserve">Smluvní strany jsou při zpracování osobních údajů povinny dodržovat obecné nařízení o ochraně osobních údajů a související právní předpisy a vzájemně si poskytovat součinnost, další zpracovatel je povinen dodržovat pokyny zpracovatele. </w:t>
      </w:r>
      <w:r w:rsidR="31C3D637" w:rsidRPr="001A3236">
        <w:t xml:space="preserve">Smluvní strany jsou dále povinny přijmout pro ochranu osobních údajů </w:t>
      </w:r>
      <w:r w:rsidR="7C96283D" w:rsidRPr="001A3236">
        <w:t>technická</w:t>
      </w:r>
      <w:r w:rsidR="31C3D637" w:rsidRPr="001A3236">
        <w:t xml:space="preserve"> a organizační opatření, a to zejména</w:t>
      </w:r>
      <w:r w:rsidR="2C4D9D91" w:rsidRPr="001A3236">
        <w:t>:</w:t>
      </w:r>
    </w:p>
    <w:p w14:paraId="114F3FAB" w14:textId="77777777" w:rsidR="00384F07" w:rsidRPr="00D769DC" w:rsidRDefault="00384F07" w:rsidP="00D378C4">
      <w:pPr>
        <w:pStyle w:val="Odstavecseseznamem"/>
        <w:widowControl w:val="0"/>
        <w:numPr>
          <w:ilvl w:val="0"/>
          <w:numId w:val="39"/>
        </w:numPr>
        <w:spacing w:before="120" w:after="120"/>
        <w:ind w:left="709" w:hanging="284"/>
        <w:contextualSpacing w:val="0"/>
        <w:rPr>
          <w:rFonts w:eastAsia="Calibri" w:cs="Calibri"/>
        </w:rPr>
      </w:pPr>
      <w:r w:rsidRPr="00D769DC">
        <w:rPr>
          <w:rFonts w:eastAsia="Calibri" w:cs="Calibri"/>
        </w:rPr>
        <w:t>omezení přístupu k osobním údajům – nastavení vnitřních pravidel v oblasti autorizace a autentizace, minimalizace přístupových oprávnění;</w:t>
      </w:r>
    </w:p>
    <w:p w14:paraId="284A2AD6" w14:textId="77777777" w:rsidR="00384F07" w:rsidRPr="00D769DC" w:rsidRDefault="00384F07" w:rsidP="00D378C4">
      <w:pPr>
        <w:pStyle w:val="Odstavecseseznamem"/>
        <w:widowControl w:val="0"/>
        <w:numPr>
          <w:ilvl w:val="0"/>
          <w:numId w:val="39"/>
        </w:numPr>
        <w:tabs>
          <w:tab w:val="left" w:pos="708"/>
        </w:tabs>
        <w:spacing w:before="120" w:after="120"/>
        <w:ind w:left="709" w:hanging="284"/>
        <w:contextualSpacing w:val="0"/>
        <w:rPr>
          <w:rFonts w:eastAsia="Calibri" w:cs="Calibri"/>
        </w:rPr>
      </w:pPr>
      <w:r w:rsidRPr="00D769DC">
        <w:rPr>
          <w:rFonts w:eastAsia="Calibri" w:cs="Calibri"/>
        </w:rPr>
        <w:t>nastavení pravidel pro zálohování dat k zajištění jejich dostupnosti, důvěrnosti a integrity;</w:t>
      </w:r>
    </w:p>
    <w:p w14:paraId="405A118F" w14:textId="77777777" w:rsidR="00384F07" w:rsidRPr="00D769DC" w:rsidRDefault="00384F07" w:rsidP="00D378C4">
      <w:pPr>
        <w:pStyle w:val="Odstavecseseznamem"/>
        <w:widowControl w:val="0"/>
        <w:numPr>
          <w:ilvl w:val="0"/>
          <w:numId w:val="39"/>
        </w:numPr>
        <w:spacing w:before="120" w:after="120"/>
        <w:ind w:left="709" w:hanging="284"/>
        <w:contextualSpacing w:val="0"/>
        <w:rPr>
          <w:rFonts w:eastAsia="Calibri" w:cs="Calibri"/>
        </w:rPr>
      </w:pPr>
      <w:r w:rsidRPr="00D769DC">
        <w:rPr>
          <w:rFonts w:eastAsia="Calibri" w:cs="Calibri"/>
        </w:rPr>
        <w:t>zajištění závazku mlčenlivosti osob provádějících za zpracovatele zpracování v souladu s touto smlouvou (tj. pověřených pracovníků zpracovatele);</w:t>
      </w:r>
    </w:p>
    <w:p w14:paraId="5A606F2B" w14:textId="77777777" w:rsidR="00384F07" w:rsidRPr="00D769DC" w:rsidRDefault="00384F07" w:rsidP="00D378C4">
      <w:pPr>
        <w:pStyle w:val="Odstavecseseznamem"/>
        <w:widowControl w:val="0"/>
        <w:numPr>
          <w:ilvl w:val="0"/>
          <w:numId w:val="39"/>
        </w:numPr>
        <w:spacing w:before="120" w:after="120"/>
        <w:ind w:left="709" w:hanging="284"/>
        <w:contextualSpacing w:val="0"/>
        <w:rPr>
          <w:rFonts w:eastAsia="Calibri" w:cs="Calibri"/>
        </w:rPr>
      </w:pPr>
      <w:r w:rsidRPr="00D769DC">
        <w:rPr>
          <w:rFonts w:eastAsia="Calibri" w:cs="Calibri"/>
        </w:rPr>
        <w:t>proškolení zaměstnanců podílejících se na zpracování osobních údajů o řádném zpracování osobních údajů.</w:t>
      </w:r>
    </w:p>
    <w:p w14:paraId="3A55BF08" w14:textId="7E235E5A" w:rsidR="00166E2A" w:rsidRDefault="2F4DE3C6" w:rsidP="00217667">
      <w:pPr>
        <w:widowControl w:val="0"/>
        <w:numPr>
          <w:ilvl w:val="0"/>
          <w:numId w:val="19"/>
        </w:numPr>
        <w:tabs>
          <w:tab w:val="clear" w:pos="5790"/>
        </w:tabs>
      </w:pPr>
      <w:r>
        <w:t xml:space="preserve">Řetězení dalších zpracovatelů [další dílčí zpracovatelé (dodavatelé) zapojení do zpracování </w:t>
      </w:r>
      <w:r w:rsidR="008E6903">
        <w:t>P</w:t>
      </w:r>
      <w:r>
        <w:t xml:space="preserve">artnerem s finančním příspěvkem] je možné jen za podmínky sjednání zpracovatelské smlouvy ve smyslu této </w:t>
      </w:r>
      <w:r w:rsidR="0082042E">
        <w:t>S</w:t>
      </w:r>
      <w:r>
        <w:t xml:space="preserve">mlouvy tak, že další dílčí zpracovatelé budou mít v oblasti zpracování osobních údajů stejné povinnosti jako </w:t>
      </w:r>
      <w:r w:rsidR="008E6903">
        <w:t>P</w:t>
      </w:r>
      <w:r>
        <w:t xml:space="preserve">artner s finančním příspěvkem. V každém případě však platí, že za řádné zpracování osobních údajů je </w:t>
      </w:r>
      <w:r w:rsidR="008B7748">
        <w:t>P</w:t>
      </w:r>
      <w:r>
        <w:t xml:space="preserve">říjemci odpovědný přímo </w:t>
      </w:r>
      <w:r w:rsidR="008E6903">
        <w:t>P</w:t>
      </w:r>
      <w:r>
        <w:t xml:space="preserve">artner s finančním příspěvkem, a to včetně zpracování prováděné dalšími dílčími zpracovateli </w:t>
      </w:r>
      <w:r w:rsidR="008E6903">
        <w:t>P</w:t>
      </w:r>
      <w:r>
        <w:t>artnera s finančním příspěvkem.</w:t>
      </w:r>
    </w:p>
    <w:p w14:paraId="7AA83529" w14:textId="3DB8EB0D" w:rsidR="00166E2A" w:rsidRDefault="00166E2A" w:rsidP="00217667">
      <w:pPr>
        <w:widowControl w:val="0"/>
        <w:numPr>
          <w:ilvl w:val="0"/>
          <w:numId w:val="19"/>
        </w:numPr>
        <w:tabs>
          <w:tab w:val="clear" w:pos="5790"/>
        </w:tabs>
      </w:pPr>
      <w:r w:rsidRPr="00166E2A">
        <w:t>Předávání osobních údajů do třetí země nebo mezinárodní organizaci se zapovídá. Ke zpracování osobních údajů dochází na území Evropského hospodářského prostoru</w:t>
      </w:r>
      <w:r>
        <w:t>.</w:t>
      </w:r>
    </w:p>
    <w:p w14:paraId="305AE0D3" w14:textId="77777777" w:rsidR="00CE6836" w:rsidRPr="00356FD6" w:rsidRDefault="00CE6836" w:rsidP="00217667">
      <w:pPr>
        <w:widowControl w:val="0"/>
        <w:tabs>
          <w:tab w:val="clear" w:pos="5790"/>
        </w:tabs>
      </w:pPr>
    </w:p>
    <w:p w14:paraId="69D70B9A" w14:textId="798DA9D0" w:rsidR="000F635D" w:rsidRPr="008E084E" w:rsidRDefault="000F635D" w:rsidP="00217667">
      <w:pPr>
        <w:widowControl w:val="0"/>
        <w:spacing w:before="240"/>
        <w:jc w:val="center"/>
        <w:rPr>
          <w:rFonts w:cs="Arial"/>
          <w:b/>
        </w:rPr>
      </w:pPr>
      <w:r w:rsidRPr="00251111">
        <w:rPr>
          <w:rFonts w:cs="Arial"/>
          <w:b/>
        </w:rPr>
        <w:t xml:space="preserve">Článek </w:t>
      </w:r>
      <w:r>
        <w:rPr>
          <w:rFonts w:cs="Arial"/>
          <w:b/>
        </w:rPr>
        <w:t>X</w:t>
      </w:r>
      <w:r w:rsidR="006E4F45">
        <w:rPr>
          <w:rFonts w:cs="Arial"/>
          <w:b/>
        </w:rPr>
        <w:t>V</w:t>
      </w:r>
      <w:r>
        <w:rPr>
          <w:rFonts w:cs="Arial"/>
          <w:b/>
        </w:rPr>
        <w:br/>
        <w:t>Ostatní ustanovení</w:t>
      </w:r>
    </w:p>
    <w:p w14:paraId="435AACA2" w14:textId="2DE7AF56" w:rsidR="008A4535" w:rsidRPr="0014515B" w:rsidRDefault="2F4DE3C6" w:rsidP="00217667">
      <w:pPr>
        <w:widowControl w:val="0"/>
        <w:numPr>
          <w:ilvl w:val="0"/>
          <w:numId w:val="18"/>
        </w:numPr>
        <w:tabs>
          <w:tab w:val="clear" w:pos="5790"/>
        </w:tabs>
        <w:rPr>
          <w:rFonts w:cs="Arial"/>
        </w:rPr>
      </w:pPr>
      <w:bookmarkStart w:id="10" w:name="_Hlk204250833"/>
      <w:r>
        <w:t xml:space="preserve">Jakékoliv změny této </w:t>
      </w:r>
      <w:r w:rsidR="0082042E">
        <w:t>S</w:t>
      </w:r>
      <w:r>
        <w:t xml:space="preserve">mlouvy lze provádět pouze na základě dohody všech </w:t>
      </w:r>
      <w:r w:rsidR="006E0584">
        <w:t>S</w:t>
      </w:r>
      <w:r>
        <w:t xml:space="preserve">mluvních stran formou písemných dodatků podepsaných oprávněnými zástupci všech </w:t>
      </w:r>
      <w:r w:rsidR="006E0584">
        <w:t>S</w:t>
      </w:r>
      <w:r>
        <w:t>mluvních stran</w:t>
      </w:r>
      <w:r w:rsidR="294D76ED">
        <w:t>.</w:t>
      </w:r>
      <w:r>
        <w:t xml:space="preserve"> </w:t>
      </w:r>
      <w:bookmarkEnd w:id="10"/>
    </w:p>
    <w:p w14:paraId="58E5ACDA" w14:textId="0CC6759C" w:rsidR="00166E2A" w:rsidRDefault="00166E2A" w:rsidP="00217667">
      <w:pPr>
        <w:widowControl w:val="0"/>
        <w:tabs>
          <w:tab w:val="clear" w:pos="5790"/>
        </w:tabs>
        <w:ind w:left="360"/>
      </w:pPr>
      <w:r w:rsidRPr="00166E2A">
        <w:t xml:space="preserve">Změna </w:t>
      </w:r>
      <w:r w:rsidR="0082042E">
        <w:t>S</w:t>
      </w:r>
      <w:r w:rsidRPr="00166E2A">
        <w:t>mlouvy nabývá účinnosti dnem uveřejnění dodatku v registru smluv dle zákona č. 340/2015 Sb., o zvláštních podmínkách účinnosti některých smluv, uveřejňování těchto smluv a o registru smluv (zákon o registru smluv) ve znění pozdějších předpisů</w:t>
      </w:r>
      <w:r>
        <w:t>.</w:t>
      </w:r>
    </w:p>
    <w:p w14:paraId="79E4F9AC" w14:textId="5E2FDE0F" w:rsidR="000F635D" w:rsidRDefault="00166E2A" w:rsidP="00217667">
      <w:pPr>
        <w:widowControl w:val="0"/>
        <w:numPr>
          <w:ilvl w:val="0"/>
          <w:numId w:val="18"/>
        </w:numPr>
        <w:tabs>
          <w:tab w:val="clear" w:pos="5790"/>
        </w:tabs>
      </w:pPr>
      <w:r>
        <w:t xml:space="preserve">Smluvní strany sjednávají, že veškerá ujednání obsažená v této Smlouvě musí být vykládána a naplňována takovým způsobem, aby byly naplněny cíle Projektu nebo závazky, které má Příjemce </w:t>
      </w:r>
      <w:r>
        <w:lastRenderedPageBreak/>
        <w:t>vůči Poskytovateli.</w:t>
      </w:r>
    </w:p>
    <w:p w14:paraId="48188413" w14:textId="7FBD3B64" w:rsidR="00166E2A" w:rsidRDefault="2F4DE3C6" w:rsidP="00217667">
      <w:pPr>
        <w:widowControl w:val="0"/>
        <w:numPr>
          <w:ilvl w:val="0"/>
          <w:numId w:val="18"/>
        </w:numPr>
        <w:tabs>
          <w:tab w:val="clear" w:pos="5790"/>
        </w:tabs>
      </w:pPr>
      <w:r>
        <w:t xml:space="preserve">Pokud mezi Smluvními stranami vznikne spor ohledně výkladu či plnění jakéhokoliv ustanovení této Smlouvy nebo tato Smlouva předpokládá dohodu a té nelze dosáhnout, bude nejprve řešena OVŘP. Pokud nebude dosaženo touto cestou urovnání sporu, </w:t>
      </w:r>
      <w:r w:rsidR="501AB61B">
        <w:t>může být</w:t>
      </w:r>
      <w:r>
        <w:t xml:space="preserve"> spor předložen statutárním orgánům Smluvních stran. Pokud se statutární orgány Smluvních stran nedohodnou do 30 kalendářních dnů od předložení sporu statutárním orgánům Smluvních stran, může kterákoliv </w:t>
      </w:r>
      <w:r w:rsidR="009873DC">
        <w:t>S</w:t>
      </w:r>
      <w:r w:rsidR="5EF69480">
        <w:t xml:space="preserve">mluvní </w:t>
      </w:r>
      <w:r>
        <w:t>strana spor předložit k rozhodnutí věcně a místně příslušnému soudu.</w:t>
      </w:r>
    </w:p>
    <w:p w14:paraId="7D1A2701" w14:textId="13CCAB90" w:rsidR="00166E2A" w:rsidRDefault="00166E2A" w:rsidP="00217667">
      <w:pPr>
        <w:widowControl w:val="0"/>
        <w:numPr>
          <w:ilvl w:val="0"/>
          <w:numId w:val="18"/>
        </w:numPr>
        <w:tabs>
          <w:tab w:val="clear" w:pos="5790"/>
        </w:tabs>
      </w:pPr>
      <w:r w:rsidRPr="00166E2A">
        <w:t>Tato Smlouva je vyhotovena v elektronické formě a podepsána zástupci Smluvních stran digitálními podpisy založenými na kvalifikovaných certifikátech. Každá ze Smluvních stran obdrží elektronické vyhotovení podepsané všemi Smluvními stranami této Smlouvy</w:t>
      </w:r>
      <w:r>
        <w:t>.</w:t>
      </w:r>
    </w:p>
    <w:p w14:paraId="31866B02" w14:textId="2B2848D6" w:rsidR="00166E2A" w:rsidRDefault="00166E2A" w:rsidP="00217667">
      <w:pPr>
        <w:widowControl w:val="0"/>
        <w:numPr>
          <w:ilvl w:val="0"/>
          <w:numId w:val="18"/>
        </w:numPr>
        <w:tabs>
          <w:tab w:val="clear" w:pos="5790"/>
        </w:tabs>
      </w:pPr>
      <w:r>
        <w:t>Smluvní strany prohlašují, že tato Smlouva byla sepsána na základě jejich pravé a svobodné vůle, nikoliv v tísni ani za jinak nápadně nevýhodných podmínek.</w:t>
      </w:r>
    </w:p>
    <w:p w14:paraId="4BDFF99A" w14:textId="7C4FF277" w:rsidR="00166E2A" w:rsidRDefault="00166E2A" w:rsidP="00217667">
      <w:pPr>
        <w:widowControl w:val="0"/>
        <w:numPr>
          <w:ilvl w:val="0"/>
          <w:numId w:val="18"/>
        </w:numPr>
        <w:tabs>
          <w:tab w:val="clear" w:pos="5790"/>
        </w:tabs>
      </w:pPr>
      <w:r>
        <w:t>Tato Smlouva nabývá platnosti okamžikem, kdy k ní připojí svůj podpis poslední ze Smluvních stran</w:t>
      </w:r>
      <w:r w:rsidR="590B0C8B">
        <w:t>,</w:t>
      </w:r>
      <w:r>
        <w:t xml:space="preserve"> a účinnosti dnem, kdy tato Smlouva byla uveřejněna v registru smluv dle zákona č. 340/2015 Sb., o zvláštních podmínkách účinnosti některých smluv, uveřejňování těchto smluv a o registru smluv (zákon o registru smluv) ve znění pozdějších předpisů. Uveřejnění Smlouvy nebo dodatku k této </w:t>
      </w:r>
      <w:r w:rsidR="00244311">
        <w:t>S</w:t>
      </w:r>
      <w:r>
        <w:t>mlouvě v registru smluv zajistí Příjemce bez zbytečného odkladu, nejpozději do 30 kalendářních dnů po jejím podpisu poslední ze Smluvních stran.</w:t>
      </w:r>
    </w:p>
    <w:p w14:paraId="4731697D" w14:textId="2215AEA7" w:rsidR="00166E2A" w:rsidRDefault="00166E2A" w:rsidP="00217667">
      <w:pPr>
        <w:widowControl w:val="0"/>
        <w:numPr>
          <w:ilvl w:val="0"/>
          <w:numId w:val="18"/>
        </w:numPr>
        <w:tabs>
          <w:tab w:val="clear" w:pos="5790"/>
        </w:tabs>
      </w:pPr>
      <w:r>
        <w:t xml:space="preserve">Vztahy </w:t>
      </w:r>
      <w:r w:rsidR="006E0584">
        <w:t>S</w:t>
      </w:r>
      <w:r>
        <w:t xml:space="preserve">mluvních stran výslovně touto </w:t>
      </w:r>
      <w:r w:rsidR="00244311">
        <w:t>S</w:t>
      </w:r>
      <w:r>
        <w:t>mlouvou neupravené se řídí zákonem č. 89/2012 Sb., občanský zákoník</w:t>
      </w:r>
      <w:r w:rsidR="209EE5FF">
        <w:t>,</w:t>
      </w:r>
      <w:r>
        <w:t xml:space="preserve"> a dalšími obecně závaznými právními předpisy České republiky.</w:t>
      </w:r>
    </w:p>
    <w:p w14:paraId="0DC192BF" w14:textId="34D9F40A" w:rsidR="00EF1717" w:rsidRPr="00356FD6" w:rsidRDefault="00EF1717" w:rsidP="00217667">
      <w:pPr>
        <w:widowControl w:val="0"/>
        <w:numPr>
          <w:ilvl w:val="0"/>
          <w:numId w:val="18"/>
        </w:numPr>
        <w:tabs>
          <w:tab w:val="clear" w:pos="5790"/>
        </w:tabs>
        <w:rPr>
          <w:rFonts w:eastAsia="Calibri" w:cs="Calibri"/>
          <w:color w:val="000000" w:themeColor="text1"/>
        </w:rPr>
      </w:pPr>
      <w:r w:rsidRPr="58AEF106">
        <w:rPr>
          <w:rFonts w:eastAsia="Calibri" w:cs="Calibri"/>
          <w:color w:val="000000" w:themeColor="text1"/>
        </w:rPr>
        <w:t xml:space="preserve">Nedílnou součástí této </w:t>
      </w:r>
      <w:r w:rsidR="00244311">
        <w:rPr>
          <w:rFonts w:eastAsia="Calibri" w:cs="Calibri"/>
          <w:color w:val="000000" w:themeColor="text1"/>
        </w:rPr>
        <w:t>S</w:t>
      </w:r>
      <w:r w:rsidRPr="58AEF106">
        <w:rPr>
          <w:rFonts w:eastAsia="Calibri" w:cs="Calibri"/>
          <w:color w:val="000000" w:themeColor="text1"/>
        </w:rPr>
        <w:t xml:space="preserve">mlouvy jsou přílohy č. 1 až </w:t>
      </w:r>
      <w:r w:rsidR="009873DC">
        <w:rPr>
          <w:rFonts w:eastAsia="Calibri" w:cs="Calibri"/>
          <w:color w:val="000000" w:themeColor="text1"/>
        </w:rPr>
        <w:t>4</w:t>
      </w:r>
      <w:r w:rsidRPr="58AEF106">
        <w:rPr>
          <w:rFonts w:eastAsia="Calibri" w:cs="Calibri"/>
          <w:color w:val="000000" w:themeColor="text1"/>
        </w:rPr>
        <w:t>:</w:t>
      </w:r>
    </w:p>
    <w:p w14:paraId="7AB14B20" w14:textId="4391BF1F" w:rsidR="00EF1717" w:rsidRPr="00240A9E" w:rsidRDefault="00EF1717" w:rsidP="00FA752D">
      <w:pPr>
        <w:widowControl w:val="0"/>
        <w:spacing w:before="240"/>
        <w:jc w:val="left"/>
        <w:rPr>
          <w:rFonts w:cs="Arial"/>
        </w:rPr>
      </w:pPr>
      <w:r w:rsidRPr="5D3E50B5">
        <w:rPr>
          <w:rFonts w:cs="Arial"/>
        </w:rPr>
        <w:t>Přílohy:</w:t>
      </w:r>
    </w:p>
    <w:p w14:paraId="75DA5320" w14:textId="4C8C2B6A" w:rsidR="009873DC" w:rsidRDefault="019A97E1" w:rsidP="00217667">
      <w:pPr>
        <w:pStyle w:val="Odstavecseseznamem"/>
        <w:widowControl w:val="0"/>
        <w:numPr>
          <w:ilvl w:val="0"/>
          <w:numId w:val="22"/>
        </w:numPr>
        <w:spacing w:before="120" w:after="120"/>
        <w:ind w:left="1077" w:hanging="357"/>
        <w:contextualSpacing w:val="0"/>
      </w:pPr>
      <w:r>
        <w:t xml:space="preserve">Rozpis indikátorů závazných k naplnění </w:t>
      </w:r>
    </w:p>
    <w:p w14:paraId="1DFF757A" w14:textId="2F4780C4" w:rsidR="00EF1717" w:rsidRPr="00EF1717" w:rsidRDefault="00EF1717" w:rsidP="00217667">
      <w:pPr>
        <w:pStyle w:val="Odstavecseseznamem"/>
        <w:widowControl w:val="0"/>
        <w:numPr>
          <w:ilvl w:val="0"/>
          <w:numId w:val="22"/>
        </w:numPr>
        <w:spacing w:before="120" w:after="120"/>
        <w:ind w:left="1077" w:hanging="357"/>
        <w:contextualSpacing w:val="0"/>
      </w:pPr>
      <w:r w:rsidRPr="00EF1717">
        <w:t>Rozpis</w:t>
      </w:r>
      <w:r w:rsidR="00AA4E7D">
        <w:t xml:space="preserve"> </w:t>
      </w:r>
      <w:r w:rsidR="00AA4E7D" w:rsidRPr="00EF1717">
        <w:t>závazných</w:t>
      </w:r>
      <w:r w:rsidRPr="00EF1717">
        <w:t xml:space="preserve"> výstupů </w:t>
      </w:r>
    </w:p>
    <w:p w14:paraId="21F70FEC" w14:textId="11FA0CF2" w:rsidR="009873DC" w:rsidRDefault="00CB472A" w:rsidP="00217667">
      <w:pPr>
        <w:pStyle w:val="Odstavecseseznamem"/>
        <w:widowControl w:val="0"/>
        <w:numPr>
          <w:ilvl w:val="0"/>
          <w:numId w:val="22"/>
        </w:numPr>
        <w:spacing w:before="120" w:after="120"/>
        <w:ind w:left="1077" w:hanging="357"/>
        <w:contextualSpacing w:val="0"/>
      </w:pPr>
      <w:r>
        <w:t>Zjedno</w:t>
      </w:r>
      <w:r w:rsidR="007A48B1">
        <w:t>dušený rozpočet Projektu</w:t>
      </w:r>
    </w:p>
    <w:p w14:paraId="00204C77" w14:textId="486FCDB3" w:rsidR="006E0584" w:rsidRDefault="00EF1717" w:rsidP="00217667">
      <w:pPr>
        <w:pStyle w:val="Odstavecseseznamem"/>
        <w:widowControl w:val="0"/>
        <w:numPr>
          <w:ilvl w:val="0"/>
          <w:numId w:val="22"/>
        </w:numPr>
        <w:spacing w:before="120" w:after="120"/>
        <w:ind w:left="1077" w:hanging="357"/>
        <w:contextualSpacing w:val="0"/>
      </w:pPr>
      <w:r w:rsidRPr="00EF1717">
        <w:t xml:space="preserve">Seznam </w:t>
      </w:r>
      <w:r w:rsidR="00272E05">
        <w:t xml:space="preserve">Smluvních stran, které jsou </w:t>
      </w:r>
      <w:r w:rsidR="009A631A">
        <w:t>garanty T</w:t>
      </w:r>
      <w:r w:rsidR="00F12DE9">
        <w:t>KA/PKA</w:t>
      </w:r>
      <w:r w:rsidRPr="00EF1717">
        <w:t xml:space="preserve">, včetně přiřazení jednotlivých </w:t>
      </w:r>
      <w:r w:rsidR="006E0584">
        <w:t>S</w:t>
      </w:r>
      <w:r w:rsidRPr="00EF1717">
        <w:t xml:space="preserve">mluvních stran k příslušným TKA </w:t>
      </w:r>
      <w:r w:rsidR="004C6EC8">
        <w:t>/</w:t>
      </w:r>
      <w:r w:rsidRPr="00EF1717">
        <w:t xml:space="preserve"> </w:t>
      </w:r>
      <w:r w:rsidR="00382EC5">
        <w:t>P</w:t>
      </w:r>
      <w:r w:rsidR="00013B31">
        <w:t>KA</w:t>
      </w:r>
    </w:p>
    <w:p w14:paraId="379D9972" w14:textId="77777777" w:rsidR="00382EC5" w:rsidRDefault="00382EC5" w:rsidP="00382EC5">
      <w:pPr>
        <w:widowControl w:val="0"/>
      </w:pPr>
    </w:p>
    <w:p w14:paraId="4B5247D4" w14:textId="7DFAEC9F" w:rsidR="002C6262" w:rsidRDefault="00162DB8" w:rsidP="004511A2">
      <w:pPr>
        <w:tabs>
          <w:tab w:val="clear" w:pos="5790"/>
        </w:tabs>
        <w:jc w:val="right"/>
        <w:rPr>
          <w:i/>
          <w:iCs/>
        </w:rPr>
      </w:pPr>
      <w:r>
        <w:rPr>
          <w:i/>
          <w:iCs/>
        </w:rPr>
        <w:t>n</w:t>
      </w:r>
      <w:r w:rsidR="00382EC5" w:rsidRPr="00240A9E">
        <w:rPr>
          <w:i/>
          <w:iCs/>
        </w:rPr>
        <w:t>ásleduje podpisová strana</w:t>
      </w:r>
    </w:p>
    <w:p w14:paraId="4788FC1D" w14:textId="6D3CCAF6" w:rsidR="004511A2" w:rsidRDefault="004511A2">
      <w:pPr>
        <w:tabs>
          <w:tab w:val="clear" w:pos="5790"/>
        </w:tabs>
        <w:spacing w:before="0" w:after="160" w:line="259" w:lineRule="auto"/>
        <w:jc w:val="left"/>
        <w:rPr>
          <w:i/>
          <w:iCs/>
        </w:rPr>
      </w:pPr>
      <w:r>
        <w:rPr>
          <w:i/>
          <w:iCs/>
        </w:rPr>
        <w:br w:type="page"/>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20"/>
        <w:gridCol w:w="4520"/>
      </w:tblGrid>
      <w:tr w:rsidR="007E37A6" w:rsidRPr="00065F1C" w14:paraId="6B6BEA0F" w14:textId="77777777" w:rsidTr="575C745D">
        <w:trPr>
          <w:trHeight w:val="851"/>
        </w:trPr>
        <w:tc>
          <w:tcPr>
            <w:tcW w:w="4520" w:type="dxa"/>
          </w:tcPr>
          <w:p w14:paraId="27C0E66D" w14:textId="27D5ACC8" w:rsidR="007E37A6" w:rsidRPr="007E37A6" w:rsidRDefault="007E37A6" w:rsidP="00217667">
            <w:pPr>
              <w:widowControl w:val="0"/>
              <w:tabs>
                <w:tab w:val="clear" w:pos="5790"/>
              </w:tabs>
              <w:spacing w:before="0" w:after="0"/>
              <w:rPr>
                <w:sz w:val="20"/>
                <w:szCs w:val="20"/>
              </w:rPr>
            </w:pPr>
            <w:r w:rsidRPr="007E37A6">
              <w:rPr>
                <w:sz w:val="20"/>
                <w:szCs w:val="20"/>
              </w:rPr>
              <w:lastRenderedPageBreak/>
              <w:t xml:space="preserve">Za </w:t>
            </w:r>
            <w:r w:rsidRPr="00065F1C">
              <w:rPr>
                <w:b/>
                <w:bCs/>
                <w:sz w:val="20"/>
                <w:szCs w:val="20"/>
              </w:rPr>
              <w:t>Příjemce</w:t>
            </w:r>
          </w:p>
          <w:p w14:paraId="7185E9DA" w14:textId="6BF0E533" w:rsidR="007E37A6" w:rsidRPr="007E37A6" w:rsidRDefault="007E37A6" w:rsidP="00217667">
            <w:pPr>
              <w:widowControl w:val="0"/>
              <w:tabs>
                <w:tab w:val="clear" w:pos="5790"/>
              </w:tabs>
              <w:spacing w:before="0" w:after="0"/>
              <w:rPr>
                <w:sz w:val="20"/>
                <w:szCs w:val="20"/>
              </w:rPr>
            </w:pPr>
            <w:r w:rsidRPr="007E37A6">
              <w:rPr>
                <w:sz w:val="20"/>
                <w:szCs w:val="20"/>
              </w:rPr>
              <w:t xml:space="preserve">Datum: viz el. </w:t>
            </w:r>
            <w:r w:rsidR="00CD56E8">
              <w:rPr>
                <w:sz w:val="20"/>
                <w:szCs w:val="20"/>
              </w:rPr>
              <w:t>p</w:t>
            </w:r>
            <w:r w:rsidRPr="007E37A6">
              <w:rPr>
                <w:sz w:val="20"/>
                <w:szCs w:val="20"/>
              </w:rPr>
              <w:t>odpis</w:t>
            </w:r>
          </w:p>
          <w:p w14:paraId="2E8AD743" w14:textId="77777777" w:rsidR="007E37A6" w:rsidRPr="007E37A6" w:rsidRDefault="007E37A6" w:rsidP="00217667">
            <w:pPr>
              <w:widowControl w:val="0"/>
              <w:tabs>
                <w:tab w:val="clear" w:pos="5790"/>
              </w:tabs>
              <w:spacing w:before="0" w:after="0"/>
              <w:rPr>
                <w:sz w:val="20"/>
                <w:szCs w:val="20"/>
              </w:rPr>
            </w:pPr>
          </w:p>
          <w:p w14:paraId="4CE63A4A" w14:textId="77777777" w:rsidR="007E37A6" w:rsidRDefault="007E37A6" w:rsidP="00217667">
            <w:pPr>
              <w:widowControl w:val="0"/>
              <w:pBdr>
                <w:bottom w:val="single" w:sz="6" w:space="1" w:color="auto"/>
              </w:pBdr>
              <w:tabs>
                <w:tab w:val="clear" w:pos="5790"/>
              </w:tabs>
              <w:spacing w:before="0" w:after="0"/>
              <w:rPr>
                <w:sz w:val="20"/>
                <w:szCs w:val="20"/>
              </w:rPr>
            </w:pPr>
          </w:p>
          <w:p w14:paraId="14CB0530" w14:textId="77777777" w:rsidR="007E37A6" w:rsidRPr="007E37A6" w:rsidRDefault="007E37A6" w:rsidP="00217667">
            <w:pPr>
              <w:widowControl w:val="0"/>
              <w:pBdr>
                <w:bottom w:val="single" w:sz="6" w:space="1" w:color="auto"/>
              </w:pBdr>
              <w:tabs>
                <w:tab w:val="clear" w:pos="5790"/>
              </w:tabs>
              <w:spacing w:before="0" w:after="0"/>
              <w:rPr>
                <w:sz w:val="20"/>
                <w:szCs w:val="20"/>
              </w:rPr>
            </w:pPr>
          </w:p>
          <w:p w14:paraId="2ABD6B35" w14:textId="77777777" w:rsidR="007E37A6" w:rsidRPr="00065F1C" w:rsidRDefault="007E37A6" w:rsidP="00217667">
            <w:pPr>
              <w:widowControl w:val="0"/>
              <w:tabs>
                <w:tab w:val="clear" w:pos="5790"/>
              </w:tabs>
              <w:spacing w:before="0" w:after="0"/>
              <w:rPr>
                <w:b/>
                <w:bCs/>
                <w:sz w:val="20"/>
                <w:szCs w:val="20"/>
              </w:rPr>
            </w:pPr>
            <w:r w:rsidRPr="00065F1C">
              <w:rPr>
                <w:b/>
                <w:bCs/>
                <w:sz w:val="20"/>
                <w:szCs w:val="20"/>
              </w:rPr>
              <w:t>prof. MUDr. Milena Králíčková, Ph.D.</w:t>
            </w:r>
          </w:p>
          <w:p w14:paraId="355227A6" w14:textId="77777777" w:rsidR="007E37A6" w:rsidRPr="007E37A6" w:rsidRDefault="007E37A6" w:rsidP="00217667">
            <w:pPr>
              <w:widowControl w:val="0"/>
              <w:tabs>
                <w:tab w:val="clear" w:pos="5790"/>
              </w:tabs>
              <w:spacing w:before="0" w:after="0"/>
              <w:rPr>
                <w:sz w:val="20"/>
                <w:szCs w:val="20"/>
              </w:rPr>
            </w:pPr>
            <w:r w:rsidRPr="007E37A6">
              <w:rPr>
                <w:sz w:val="20"/>
                <w:szCs w:val="20"/>
              </w:rPr>
              <w:t>rektorka</w:t>
            </w:r>
          </w:p>
          <w:p w14:paraId="2FE18F39" w14:textId="46A5F91C" w:rsidR="007E37A6" w:rsidRPr="00065F1C" w:rsidRDefault="007E37A6" w:rsidP="00217667">
            <w:pPr>
              <w:widowControl w:val="0"/>
              <w:tabs>
                <w:tab w:val="clear" w:pos="5790"/>
              </w:tabs>
              <w:spacing w:before="0" w:after="0"/>
              <w:rPr>
                <w:sz w:val="20"/>
                <w:szCs w:val="20"/>
              </w:rPr>
            </w:pPr>
            <w:r w:rsidRPr="007E37A6">
              <w:rPr>
                <w:sz w:val="20"/>
                <w:szCs w:val="20"/>
              </w:rPr>
              <w:t>Univerzita Karlova</w:t>
            </w:r>
          </w:p>
        </w:tc>
        <w:tc>
          <w:tcPr>
            <w:tcW w:w="4520" w:type="dxa"/>
          </w:tcPr>
          <w:p w14:paraId="3D5D82EB" w14:textId="2CE62D47" w:rsidR="007E37A6" w:rsidRPr="007E37A6" w:rsidRDefault="007E37A6" w:rsidP="00217667">
            <w:pPr>
              <w:widowControl w:val="0"/>
              <w:tabs>
                <w:tab w:val="clear" w:pos="5790"/>
              </w:tabs>
              <w:spacing w:before="0" w:after="0"/>
              <w:rPr>
                <w:sz w:val="20"/>
                <w:szCs w:val="20"/>
              </w:rPr>
            </w:pPr>
            <w:r w:rsidRPr="007E37A6">
              <w:rPr>
                <w:sz w:val="20"/>
                <w:szCs w:val="20"/>
              </w:rPr>
              <w:t xml:space="preserve">Za </w:t>
            </w:r>
            <w:r w:rsidRPr="00065F1C">
              <w:rPr>
                <w:b/>
                <w:bCs/>
                <w:sz w:val="20"/>
                <w:szCs w:val="20"/>
              </w:rPr>
              <w:t>P</w:t>
            </w:r>
            <w:r w:rsidR="00065F1C">
              <w:rPr>
                <w:b/>
                <w:bCs/>
                <w:sz w:val="20"/>
                <w:szCs w:val="20"/>
              </w:rPr>
              <w:t>artnera 1</w:t>
            </w:r>
          </w:p>
          <w:p w14:paraId="477446F0" w14:textId="716F8FB7" w:rsidR="007E37A6" w:rsidRPr="007E37A6" w:rsidRDefault="007E37A6" w:rsidP="00217667">
            <w:pPr>
              <w:widowControl w:val="0"/>
              <w:tabs>
                <w:tab w:val="clear" w:pos="5790"/>
              </w:tabs>
              <w:spacing w:before="0" w:after="0"/>
              <w:rPr>
                <w:sz w:val="20"/>
                <w:szCs w:val="20"/>
              </w:rPr>
            </w:pPr>
            <w:r w:rsidRPr="007E37A6">
              <w:rPr>
                <w:sz w:val="20"/>
                <w:szCs w:val="20"/>
              </w:rPr>
              <w:t xml:space="preserve">Datum: viz el. </w:t>
            </w:r>
            <w:r w:rsidR="00CD56E8">
              <w:rPr>
                <w:sz w:val="20"/>
                <w:szCs w:val="20"/>
              </w:rPr>
              <w:t>p</w:t>
            </w:r>
            <w:r w:rsidRPr="007E37A6">
              <w:rPr>
                <w:sz w:val="20"/>
                <w:szCs w:val="20"/>
              </w:rPr>
              <w:t>odpis</w:t>
            </w:r>
          </w:p>
          <w:p w14:paraId="52D24FA9" w14:textId="77777777" w:rsidR="007E37A6" w:rsidRPr="007E37A6" w:rsidRDefault="007E37A6" w:rsidP="00217667">
            <w:pPr>
              <w:widowControl w:val="0"/>
              <w:tabs>
                <w:tab w:val="clear" w:pos="5790"/>
              </w:tabs>
              <w:spacing w:before="0" w:after="0"/>
              <w:rPr>
                <w:sz w:val="20"/>
                <w:szCs w:val="20"/>
              </w:rPr>
            </w:pPr>
          </w:p>
          <w:p w14:paraId="6946E481" w14:textId="77777777" w:rsidR="007E37A6" w:rsidRDefault="007E37A6" w:rsidP="00217667">
            <w:pPr>
              <w:widowControl w:val="0"/>
              <w:pBdr>
                <w:bottom w:val="single" w:sz="6" w:space="1" w:color="auto"/>
              </w:pBdr>
              <w:tabs>
                <w:tab w:val="clear" w:pos="5790"/>
              </w:tabs>
              <w:spacing w:before="0" w:after="0"/>
              <w:rPr>
                <w:sz w:val="20"/>
                <w:szCs w:val="20"/>
              </w:rPr>
            </w:pPr>
          </w:p>
          <w:p w14:paraId="5FB90818" w14:textId="77777777" w:rsidR="007E37A6" w:rsidRPr="007E37A6" w:rsidRDefault="007E37A6" w:rsidP="00217667">
            <w:pPr>
              <w:widowControl w:val="0"/>
              <w:pBdr>
                <w:bottom w:val="single" w:sz="6" w:space="1" w:color="auto"/>
              </w:pBdr>
              <w:tabs>
                <w:tab w:val="clear" w:pos="5790"/>
              </w:tabs>
              <w:spacing w:before="0" w:after="0"/>
              <w:rPr>
                <w:sz w:val="20"/>
                <w:szCs w:val="20"/>
              </w:rPr>
            </w:pPr>
          </w:p>
          <w:p w14:paraId="5F1E1C49" w14:textId="77777777" w:rsidR="00065F1C" w:rsidRDefault="00065F1C" w:rsidP="00217667">
            <w:pPr>
              <w:widowControl w:val="0"/>
              <w:tabs>
                <w:tab w:val="clear" w:pos="5790"/>
              </w:tabs>
              <w:spacing w:before="0" w:after="0"/>
              <w:rPr>
                <w:b/>
                <w:bCs/>
                <w:sz w:val="20"/>
                <w:szCs w:val="20"/>
              </w:rPr>
            </w:pPr>
            <w:r w:rsidRPr="00065F1C">
              <w:rPr>
                <w:b/>
                <w:bCs/>
                <w:sz w:val="20"/>
                <w:szCs w:val="20"/>
              </w:rPr>
              <w:t>Ing. Jakub Papírník</w:t>
            </w:r>
          </w:p>
          <w:p w14:paraId="08124B40" w14:textId="736A2890" w:rsidR="00065F1C" w:rsidRDefault="00065F1C" w:rsidP="00217667">
            <w:pPr>
              <w:widowControl w:val="0"/>
              <w:tabs>
                <w:tab w:val="clear" w:pos="5790"/>
              </w:tabs>
              <w:spacing w:before="0" w:after="0"/>
              <w:rPr>
                <w:sz w:val="20"/>
                <w:szCs w:val="20"/>
              </w:rPr>
            </w:pPr>
            <w:r>
              <w:rPr>
                <w:sz w:val="20"/>
                <w:szCs w:val="20"/>
              </w:rPr>
              <w:t>ř</w:t>
            </w:r>
            <w:r w:rsidRPr="00065F1C">
              <w:rPr>
                <w:sz w:val="20"/>
                <w:szCs w:val="20"/>
              </w:rPr>
              <w:t>editel</w:t>
            </w:r>
          </w:p>
          <w:p w14:paraId="7B404389" w14:textId="22E83D52" w:rsidR="007E37A6" w:rsidRPr="00065F1C" w:rsidRDefault="00065F1C" w:rsidP="00217667">
            <w:pPr>
              <w:widowControl w:val="0"/>
              <w:tabs>
                <w:tab w:val="clear" w:pos="5790"/>
              </w:tabs>
              <w:spacing w:before="0" w:after="0"/>
              <w:rPr>
                <w:sz w:val="20"/>
                <w:szCs w:val="20"/>
              </w:rPr>
            </w:pPr>
            <w:r w:rsidRPr="00065F1C">
              <w:rPr>
                <w:sz w:val="20"/>
                <w:szCs w:val="20"/>
              </w:rPr>
              <w:t>CESNET, zájmové sdružení právnických osob</w:t>
            </w:r>
          </w:p>
        </w:tc>
      </w:tr>
      <w:tr w:rsidR="007E37A6" w:rsidRPr="00065F1C" w14:paraId="7F1DC63B" w14:textId="77777777" w:rsidTr="575C745D">
        <w:trPr>
          <w:trHeight w:val="1276"/>
        </w:trPr>
        <w:tc>
          <w:tcPr>
            <w:tcW w:w="4520" w:type="dxa"/>
          </w:tcPr>
          <w:p w14:paraId="24328238" w14:textId="7DB35AF7" w:rsidR="007E37A6" w:rsidRPr="00065F1C" w:rsidRDefault="007E37A6" w:rsidP="00217667">
            <w:pPr>
              <w:widowControl w:val="0"/>
              <w:tabs>
                <w:tab w:val="clear" w:pos="5790"/>
              </w:tabs>
              <w:spacing w:before="0" w:after="0"/>
              <w:rPr>
                <w:sz w:val="20"/>
                <w:szCs w:val="20"/>
              </w:rPr>
            </w:pPr>
            <w:r w:rsidRPr="00065F1C">
              <w:rPr>
                <w:sz w:val="20"/>
                <w:szCs w:val="20"/>
              </w:rPr>
              <w:t xml:space="preserve">Za </w:t>
            </w:r>
            <w:r w:rsidRPr="00065F1C">
              <w:rPr>
                <w:b/>
                <w:bCs/>
                <w:sz w:val="20"/>
                <w:szCs w:val="20"/>
              </w:rPr>
              <w:t>P</w:t>
            </w:r>
            <w:r w:rsidR="00065F1C">
              <w:rPr>
                <w:b/>
                <w:bCs/>
                <w:sz w:val="20"/>
                <w:szCs w:val="20"/>
              </w:rPr>
              <w:t>artnera 2</w:t>
            </w:r>
          </w:p>
          <w:p w14:paraId="40BA76E9" w14:textId="17112E03" w:rsidR="007E37A6" w:rsidRPr="00065F1C" w:rsidRDefault="007E37A6" w:rsidP="00217667">
            <w:pPr>
              <w:widowControl w:val="0"/>
              <w:tabs>
                <w:tab w:val="clear" w:pos="5790"/>
              </w:tabs>
              <w:spacing w:before="0" w:after="0"/>
              <w:rPr>
                <w:sz w:val="20"/>
                <w:szCs w:val="20"/>
              </w:rPr>
            </w:pPr>
            <w:r w:rsidRPr="00065F1C">
              <w:rPr>
                <w:sz w:val="20"/>
                <w:szCs w:val="20"/>
              </w:rPr>
              <w:t xml:space="preserve">Datum: viz el. </w:t>
            </w:r>
            <w:r w:rsidR="00CD56E8">
              <w:rPr>
                <w:sz w:val="20"/>
                <w:szCs w:val="20"/>
              </w:rPr>
              <w:t>p</w:t>
            </w:r>
            <w:r w:rsidRPr="00065F1C">
              <w:rPr>
                <w:sz w:val="20"/>
                <w:szCs w:val="20"/>
              </w:rPr>
              <w:t>odpis</w:t>
            </w:r>
          </w:p>
          <w:p w14:paraId="4C7096F2" w14:textId="77777777" w:rsidR="007E37A6" w:rsidRPr="00065F1C" w:rsidRDefault="007E37A6" w:rsidP="00217667">
            <w:pPr>
              <w:widowControl w:val="0"/>
              <w:tabs>
                <w:tab w:val="clear" w:pos="5790"/>
              </w:tabs>
              <w:spacing w:before="0" w:after="0"/>
              <w:rPr>
                <w:sz w:val="20"/>
                <w:szCs w:val="20"/>
              </w:rPr>
            </w:pPr>
          </w:p>
          <w:p w14:paraId="165B94A3"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5261F912"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6CCE1D35" w14:textId="4F4BC815" w:rsidR="00065F1C" w:rsidRDefault="00065F1C" w:rsidP="00217667">
            <w:pPr>
              <w:widowControl w:val="0"/>
              <w:tabs>
                <w:tab w:val="clear" w:pos="5790"/>
              </w:tabs>
              <w:spacing w:before="0" w:after="0"/>
              <w:rPr>
                <w:b/>
                <w:bCs/>
                <w:sz w:val="20"/>
                <w:szCs w:val="20"/>
              </w:rPr>
            </w:pPr>
            <w:r w:rsidRPr="00065F1C">
              <w:rPr>
                <w:b/>
                <w:bCs/>
                <w:sz w:val="20"/>
                <w:szCs w:val="20"/>
              </w:rPr>
              <w:t>RNDr. Michael Prouz</w:t>
            </w:r>
            <w:r>
              <w:rPr>
                <w:b/>
                <w:bCs/>
                <w:sz w:val="20"/>
                <w:szCs w:val="20"/>
              </w:rPr>
              <w:t>a</w:t>
            </w:r>
            <w:r w:rsidRPr="00065F1C">
              <w:rPr>
                <w:b/>
                <w:bCs/>
                <w:sz w:val="20"/>
                <w:szCs w:val="20"/>
              </w:rPr>
              <w:t>, Ph.D.</w:t>
            </w:r>
          </w:p>
          <w:p w14:paraId="0A674B1C" w14:textId="6A201899" w:rsidR="007E37A6" w:rsidRPr="00065F1C" w:rsidRDefault="00065F1C" w:rsidP="00217667">
            <w:pPr>
              <w:widowControl w:val="0"/>
              <w:tabs>
                <w:tab w:val="clear" w:pos="5790"/>
              </w:tabs>
              <w:spacing w:before="0" w:after="0"/>
              <w:rPr>
                <w:sz w:val="20"/>
                <w:szCs w:val="20"/>
              </w:rPr>
            </w:pPr>
            <w:r>
              <w:rPr>
                <w:sz w:val="20"/>
                <w:szCs w:val="20"/>
              </w:rPr>
              <w:t>ředitel</w:t>
            </w:r>
          </w:p>
          <w:p w14:paraId="25FF3511" w14:textId="6DA7E7A6" w:rsidR="007E37A6" w:rsidRPr="00065F1C" w:rsidRDefault="00065F1C" w:rsidP="00217667">
            <w:pPr>
              <w:widowControl w:val="0"/>
              <w:tabs>
                <w:tab w:val="clear" w:pos="5790"/>
              </w:tabs>
              <w:spacing w:before="0" w:after="0"/>
              <w:rPr>
                <w:sz w:val="20"/>
                <w:szCs w:val="20"/>
              </w:rPr>
            </w:pPr>
            <w:r w:rsidRPr="00065F1C">
              <w:rPr>
                <w:sz w:val="20"/>
                <w:szCs w:val="20"/>
              </w:rPr>
              <w:t>Fyzikální ústav AV ČR, v. v. i.</w:t>
            </w:r>
          </w:p>
        </w:tc>
        <w:tc>
          <w:tcPr>
            <w:tcW w:w="4520" w:type="dxa"/>
          </w:tcPr>
          <w:p w14:paraId="56C80E91" w14:textId="65C7AB17" w:rsidR="007E37A6" w:rsidRPr="00065F1C" w:rsidRDefault="007E37A6" w:rsidP="00217667">
            <w:pPr>
              <w:widowControl w:val="0"/>
              <w:tabs>
                <w:tab w:val="clear" w:pos="5790"/>
              </w:tabs>
              <w:spacing w:before="0" w:after="0"/>
              <w:rPr>
                <w:sz w:val="20"/>
                <w:szCs w:val="20"/>
              </w:rPr>
            </w:pPr>
            <w:r w:rsidRPr="00065F1C">
              <w:rPr>
                <w:sz w:val="20"/>
                <w:szCs w:val="20"/>
              </w:rPr>
              <w:t xml:space="preserve">Za </w:t>
            </w:r>
            <w:r w:rsidRPr="00065F1C">
              <w:rPr>
                <w:b/>
                <w:bCs/>
                <w:sz w:val="20"/>
                <w:szCs w:val="20"/>
              </w:rPr>
              <w:t>P</w:t>
            </w:r>
            <w:r w:rsidR="00065F1C">
              <w:rPr>
                <w:b/>
                <w:bCs/>
                <w:sz w:val="20"/>
                <w:szCs w:val="20"/>
              </w:rPr>
              <w:t>artnera 3</w:t>
            </w:r>
          </w:p>
          <w:p w14:paraId="53E3BF6B" w14:textId="002B9669" w:rsidR="007E37A6" w:rsidRPr="00065F1C" w:rsidRDefault="007E37A6" w:rsidP="00217667">
            <w:pPr>
              <w:widowControl w:val="0"/>
              <w:tabs>
                <w:tab w:val="clear" w:pos="5790"/>
              </w:tabs>
              <w:spacing w:before="0" w:after="0"/>
              <w:rPr>
                <w:sz w:val="20"/>
                <w:szCs w:val="20"/>
              </w:rPr>
            </w:pPr>
            <w:r w:rsidRPr="00065F1C">
              <w:rPr>
                <w:sz w:val="20"/>
                <w:szCs w:val="20"/>
              </w:rPr>
              <w:t xml:space="preserve">Datum: viz el. </w:t>
            </w:r>
            <w:r w:rsidR="00CD56E8">
              <w:rPr>
                <w:sz w:val="20"/>
                <w:szCs w:val="20"/>
              </w:rPr>
              <w:t>p</w:t>
            </w:r>
            <w:r w:rsidRPr="00065F1C">
              <w:rPr>
                <w:sz w:val="20"/>
                <w:szCs w:val="20"/>
              </w:rPr>
              <w:t>odpis</w:t>
            </w:r>
          </w:p>
          <w:p w14:paraId="6333578B" w14:textId="77777777" w:rsidR="007E37A6" w:rsidRPr="00065F1C" w:rsidRDefault="007E37A6" w:rsidP="00217667">
            <w:pPr>
              <w:widowControl w:val="0"/>
              <w:tabs>
                <w:tab w:val="clear" w:pos="5790"/>
              </w:tabs>
              <w:spacing w:before="0" w:after="0"/>
              <w:rPr>
                <w:sz w:val="20"/>
                <w:szCs w:val="20"/>
              </w:rPr>
            </w:pPr>
          </w:p>
          <w:p w14:paraId="43B24A02"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29CE18C0"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62985869" w14:textId="152E133D" w:rsidR="007E37A6" w:rsidRPr="00065F1C" w:rsidRDefault="00065F1C" w:rsidP="00217667">
            <w:pPr>
              <w:widowControl w:val="0"/>
              <w:tabs>
                <w:tab w:val="clear" w:pos="5790"/>
              </w:tabs>
              <w:spacing w:before="0" w:after="0"/>
              <w:rPr>
                <w:b/>
                <w:bCs/>
                <w:sz w:val="20"/>
                <w:szCs w:val="20"/>
              </w:rPr>
            </w:pPr>
            <w:r w:rsidRPr="00065F1C">
              <w:rPr>
                <w:b/>
                <w:bCs/>
                <w:sz w:val="20"/>
                <w:szCs w:val="20"/>
              </w:rPr>
              <w:t>prof. MUDr. Martin Bareš, Ph.D.</w:t>
            </w:r>
          </w:p>
          <w:p w14:paraId="0984AC1C" w14:textId="21AA3EBD" w:rsidR="007E37A6" w:rsidRPr="00065F1C" w:rsidRDefault="007E37A6" w:rsidP="00217667">
            <w:pPr>
              <w:widowControl w:val="0"/>
              <w:tabs>
                <w:tab w:val="clear" w:pos="5790"/>
              </w:tabs>
              <w:spacing w:before="0" w:after="0"/>
              <w:rPr>
                <w:sz w:val="20"/>
                <w:szCs w:val="20"/>
              </w:rPr>
            </w:pPr>
            <w:r w:rsidRPr="00065F1C">
              <w:rPr>
                <w:sz w:val="20"/>
                <w:szCs w:val="20"/>
              </w:rPr>
              <w:t>rektor</w:t>
            </w:r>
          </w:p>
          <w:p w14:paraId="4AA38B24" w14:textId="67C57C99" w:rsidR="007E37A6" w:rsidRPr="00065F1C" w:rsidRDefault="00065F1C" w:rsidP="00217667">
            <w:pPr>
              <w:widowControl w:val="0"/>
              <w:tabs>
                <w:tab w:val="clear" w:pos="5790"/>
              </w:tabs>
              <w:spacing w:before="0" w:after="0"/>
              <w:rPr>
                <w:sz w:val="20"/>
                <w:szCs w:val="20"/>
              </w:rPr>
            </w:pPr>
            <w:r>
              <w:rPr>
                <w:sz w:val="20"/>
                <w:szCs w:val="20"/>
              </w:rPr>
              <w:t>Masarykova univerzita</w:t>
            </w:r>
          </w:p>
        </w:tc>
      </w:tr>
      <w:tr w:rsidR="007E37A6" w:rsidRPr="00065F1C" w14:paraId="08EC2F92" w14:textId="77777777" w:rsidTr="575C745D">
        <w:trPr>
          <w:trHeight w:val="1264"/>
        </w:trPr>
        <w:tc>
          <w:tcPr>
            <w:tcW w:w="4520" w:type="dxa"/>
          </w:tcPr>
          <w:p w14:paraId="31515BC8" w14:textId="076F14B7" w:rsidR="007E37A6" w:rsidRPr="00065F1C" w:rsidRDefault="007E37A6" w:rsidP="00217667">
            <w:pPr>
              <w:widowControl w:val="0"/>
              <w:tabs>
                <w:tab w:val="clear" w:pos="5790"/>
              </w:tabs>
              <w:spacing w:before="0" w:after="0"/>
              <w:rPr>
                <w:sz w:val="20"/>
                <w:szCs w:val="20"/>
              </w:rPr>
            </w:pPr>
            <w:r w:rsidRPr="00065F1C">
              <w:rPr>
                <w:sz w:val="20"/>
                <w:szCs w:val="20"/>
              </w:rPr>
              <w:t xml:space="preserve">Za </w:t>
            </w:r>
            <w:r w:rsidRPr="00065F1C">
              <w:rPr>
                <w:b/>
                <w:bCs/>
                <w:sz w:val="20"/>
                <w:szCs w:val="20"/>
              </w:rPr>
              <w:t>P</w:t>
            </w:r>
            <w:r w:rsidR="00065F1C">
              <w:rPr>
                <w:b/>
                <w:bCs/>
                <w:sz w:val="20"/>
                <w:szCs w:val="20"/>
              </w:rPr>
              <w:t>artnera 4</w:t>
            </w:r>
          </w:p>
          <w:p w14:paraId="193AD309" w14:textId="69148579" w:rsidR="007E37A6" w:rsidRPr="00065F1C" w:rsidRDefault="007E37A6" w:rsidP="00217667">
            <w:pPr>
              <w:widowControl w:val="0"/>
              <w:tabs>
                <w:tab w:val="clear" w:pos="5790"/>
              </w:tabs>
              <w:spacing w:before="0" w:after="0"/>
              <w:rPr>
                <w:sz w:val="20"/>
                <w:szCs w:val="20"/>
              </w:rPr>
            </w:pPr>
            <w:r w:rsidRPr="00065F1C">
              <w:rPr>
                <w:sz w:val="20"/>
                <w:szCs w:val="20"/>
              </w:rPr>
              <w:t xml:space="preserve">Datum: viz el. </w:t>
            </w:r>
            <w:r w:rsidR="00CD56E8">
              <w:rPr>
                <w:sz w:val="20"/>
                <w:szCs w:val="20"/>
              </w:rPr>
              <w:t>p</w:t>
            </w:r>
            <w:r w:rsidRPr="00065F1C">
              <w:rPr>
                <w:sz w:val="20"/>
                <w:szCs w:val="20"/>
              </w:rPr>
              <w:t>odpis</w:t>
            </w:r>
          </w:p>
          <w:p w14:paraId="00BECFC6" w14:textId="77777777" w:rsidR="007E37A6" w:rsidRPr="00065F1C" w:rsidRDefault="007E37A6" w:rsidP="00217667">
            <w:pPr>
              <w:widowControl w:val="0"/>
              <w:tabs>
                <w:tab w:val="clear" w:pos="5790"/>
              </w:tabs>
              <w:spacing w:before="0" w:after="0"/>
              <w:rPr>
                <w:sz w:val="20"/>
                <w:szCs w:val="20"/>
              </w:rPr>
            </w:pPr>
          </w:p>
          <w:p w14:paraId="333587B1"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27A363F3"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423E2DAB" w14:textId="7E01093D" w:rsidR="007E37A6" w:rsidRPr="00065F1C" w:rsidRDefault="00065F1C" w:rsidP="00217667">
            <w:pPr>
              <w:widowControl w:val="0"/>
              <w:tabs>
                <w:tab w:val="clear" w:pos="5790"/>
              </w:tabs>
              <w:spacing w:before="0" w:after="0"/>
              <w:rPr>
                <w:b/>
                <w:bCs/>
                <w:sz w:val="20"/>
                <w:szCs w:val="20"/>
              </w:rPr>
            </w:pPr>
            <w:r w:rsidRPr="00065F1C">
              <w:rPr>
                <w:b/>
                <w:bCs/>
                <w:sz w:val="20"/>
                <w:szCs w:val="20"/>
              </w:rPr>
              <w:t>Mgr. Jindřich Krejčí, Ph.D.</w:t>
            </w:r>
          </w:p>
          <w:p w14:paraId="666AC6C8" w14:textId="30E5B9F5" w:rsidR="007E37A6" w:rsidRPr="00065F1C" w:rsidRDefault="00065F1C" w:rsidP="00217667">
            <w:pPr>
              <w:widowControl w:val="0"/>
              <w:tabs>
                <w:tab w:val="clear" w:pos="5790"/>
              </w:tabs>
              <w:spacing w:before="0" w:after="0"/>
              <w:rPr>
                <w:sz w:val="20"/>
                <w:szCs w:val="20"/>
              </w:rPr>
            </w:pPr>
            <w:r>
              <w:rPr>
                <w:sz w:val="20"/>
                <w:szCs w:val="20"/>
              </w:rPr>
              <w:t>ředitel</w:t>
            </w:r>
          </w:p>
          <w:p w14:paraId="344AC3B0" w14:textId="260457E4" w:rsidR="007E37A6" w:rsidRPr="00065F1C" w:rsidRDefault="00065F1C" w:rsidP="00217667">
            <w:pPr>
              <w:widowControl w:val="0"/>
              <w:tabs>
                <w:tab w:val="clear" w:pos="5790"/>
              </w:tabs>
              <w:spacing w:before="0" w:after="0"/>
              <w:rPr>
                <w:sz w:val="20"/>
                <w:szCs w:val="20"/>
              </w:rPr>
            </w:pPr>
            <w:r w:rsidRPr="00065F1C">
              <w:rPr>
                <w:sz w:val="20"/>
                <w:szCs w:val="20"/>
              </w:rPr>
              <w:t>Sociologický ústav AV ČR, v. v. i.</w:t>
            </w:r>
          </w:p>
        </w:tc>
        <w:tc>
          <w:tcPr>
            <w:tcW w:w="4520" w:type="dxa"/>
          </w:tcPr>
          <w:p w14:paraId="514D06B9" w14:textId="78CB0F05" w:rsidR="007E37A6" w:rsidRPr="00065F1C" w:rsidRDefault="007E37A6" w:rsidP="00217667">
            <w:pPr>
              <w:widowControl w:val="0"/>
              <w:tabs>
                <w:tab w:val="clear" w:pos="5790"/>
              </w:tabs>
              <w:spacing w:before="0" w:after="0"/>
              <w:rPr>
                <w:sz w:val="20"/>
                <w:szCs w:val="20"/>
              </w:rPr>
            </w:pPr>
            <w:r w:rsidRPr="00065F1C">
              <w:rPr>
                <w:sz w:val="20"/>
                <w:szCs w:val="20"/>
              </w:rPr>
              <w:t xml:space="preserve">Za </w:t>
            </w:r>
            <w:r w:rsidRPr="00065F1C">
              <w:rPr>
                <w:b/>
                <w:bCs/>
                <w:sz w:val="20"/>
                <w:szCs w:val="20"/>
              </w:rPr>
              <w:t>P</w:t>
            </w:r>
            <w:r w:rsidR="00065F1C">
              <w:rPr>
                <w:b/>
                <w:bCs/>
                <w:sz w:val="20"/>
                <w:szCs w:val="20"/>
              </w:rPr>
              <w:t>artnera 5</w:t>
            </w:r>
          </w:p>
          <w:p w14:paraId="1307D667" w14:textId="749C7602" w:rsidR="007E37A6" w:rsidRPr="00065F1C" w:rsidRDefault="007E37A6" w:rsidP="00217667">
            <w:pPr>
              <w:widowControl w:val="0"/>
              <w:tabs>
                <w:tab w:val="clear" w:pos="5790"/>
              </w:tabs>
              <w:spacing w:before="0" w:after="0"/>
              <w:rPr>
                <w:sz w:val="20"/>
                <w:szCs w:val="20"/>
              </w:rPr>
            </w:pPr>
            <w:r w:rsidRPr="00065F1C">
              <w:rPr>
                <w:sz w:val="20"/>
                <w:szCs w:val="20"/>
              </w:rPr>
              <w:t xml:space="preserve">Datum: viz el. </w:t>
            </w:r>
            <w:r w:rsidR="00CD56E8">
              <w:rPr>
                <w:sz w:val="20"/>
                <w:szCs w:val="20"/>
              </w:rPr>
              <w:t>p</w:t>
            </w:r>
            <w:r w:rsidRPr="00065F1C">
              <w:rPr>
                <w:sz w:val="20"/>
                <w:szCs w:val="20"/>
              </w:rPr>
              <w:t>odpis</w:t>
            </w:r>
          </w:p>
          <w:p w14:paraId="2EB8F62D" w14:textId="77777777" w:rsidR="007E37A6" w:rsidRPr="00065F1C" w:rsidRDefault="007E37A6" w:rsidP="00217667">
            <w:pPr>
              <w:widowControl w:val="0"/>
              <w:tabs>
                <w:tab w:val="clear" w:pos="5790"/>
              </w:tabs>
              <w:spacing w:before="0" w:after="0"/>
              <w:rPr>
                <w:sz w:val="20"/>
                <w:szCs w:val="20"/>
              </w:rPr>
            </w:pPr>
          </w:p>
          <w:p w14:paraId="08C8DE23"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1CFEAAA0"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70E481A8" w14:textId="02DCDA14" w:rsidR="007E37A6" w:rsidRPr="00065F1C" w:rsidRDefault="00CD56E8" w:rsidP="00217667">
            <w:pPr>
              <w:widowControl w:val="0"/>
              <w:tabs>
                <w:tab w:val="clear" w:pos="5790"/>
              </w:tabs>
              <w:spacing w:before="0" w:after="0"/>
              <w:rPr>
                <w:b/>
                <w:bCs/>
                <w:sz w:val="20"/>
                <w:szCs w:val="20"/>
              </w:rPr>
            </w:pPr>
            <w:r w:rsidRPr="00CD56E8">
              <w:rPr>
                <w:b/>
                <w:bCs/>
                <w:sz w:val="20"/>
                <w:szCs w:val="20"/>
              </w:rPr>
              <w:t xml:space="preserve">doc. JUDr. Michael </w:t>
            </w:r>
            <w:proofErr w:type="spellStart"/>
            <w:r w:rsidRPr="00CD56E8">
              <w:rPr>
                <w:b/>
                <w:bCs/>
                <w:sz w:val="20"/>
                <w:szCs w:val="20"/>
              </w:rPr>
              <w:t>Kohajd</w:t>
            </w:r>
            <w:r>
              <w:rPr>
                <w:b/>
                <w:bCs/>
                <w:sz w:val="20"/>
                <w:szCs w:val="20"/>
              </w:rPr>
              <w:t>a</w:t>
            </w:r>
            <w:proofErr w:type="spellEnd"/>
            <w:r w:rsidRPr="00CD56E8">
              <w:rPr>
                <w:b/>
                <w:bCs/>
                <w:sz w:val="20"/>
                <w:szCs w:val="20"/>
              </w:rPr>
              <w:t>, Ph.D.,</w:t>
            </w:r>
          </w:p>
          <w:p w14:paraId="094EF974" w14:textId="23A4BCEA" w:rsidR="007E37A6" w:rsidRPr="00065F1C" w:rsidRDefault="0A3ED9F1" w:rsidP="00217667">
            <w:pPr>
              <w:widowControl w:val="0"/>
              <w:tabs>
                <w:tab w:val="clear" w:pos="5790"/>
              </w:tabs>
              <w:spacing w:before="0" w:after="0"/>
              <w:rPr>
                <w:sz w:val="20"/>
                <w:szCs w:val="20"/>
              </w:rPr>
            </w:pPr>
            <w:r w:rsidRPr="418AA6F7">
              <w:rPr>
                <w:sz w:val="20"/>
                <w:szCs w:val="20"/>
              </w:rPr>
              <w:t>rektor</w:t>
            </w:r>
          </w:p>
          <w:p w14:paraId="33421353" w14:textId="646AAC5B" w:rsidR="007E37A6" w:rsidRPr="00065F1C" w:rsidRDefault="0A3ED9F1" w:rsidP="00217667">
            <w:pPr>
              <w:widowControl w:val="0"/>
              <w:tabs>
                <w:tab w:val="clear" w:pos="5790"/>
              </w:tabs>
              <w:spacing w:before="0" w:after="0"/>
              <w:rPr>
                <w:sz w:val="20"/>
                <w:szCs w:val="20"/>
              </w:rPr>
            </w:pPr>
            <w:r w:rsidRPr="418AA6F7">
              <w:rPr>
                <w:sz w:val="20"/>
                <w:szCs w:val="20"/>
              </w:rPr>
              <w:t xml:space="preserve">Univerzita </w:t>
            </w:r>
            <w:r w:rsidR="183C7F46" w:rsidRPr="418AA6F7">
              <w:rPr>
                <w:sz w:val="20"/>
                <w:szCs w:val="20"/>
              </w:rPr>
              <w:t>Palackého</w:t>
            </w:r>
            <w:r w:rsidR="31B529CF" w:rsidRPr="418AA6F7">
              <w:rPr>
                <w:sz w:val="20"/>
                <w:szCs w:val="20"/>
              </w:rPr>
              <w:t xml:space="preserve"> v Olomouci</w:t>
            </w:r>
          </w:p>
        </w:tc>
      </w:tr>
      <w:tr w:rsidR="007E37A6" w:rsidRPr="00065F1C" w14:paraId="13C0ACB6" w14:textId="77777777" w:rsidTr="575C745D">
        <w:trPr>
          <w:trHeight w:val="1269"/>
        </w:trPr>
        <w:tc>
          <w:tcPr>
            <w:tcW w:w="4520" w:type="dxa"/>
          </w:tcPr>
          <w:p w14:paraId="509C1A58" w14:textId="46577E81" w:rsidR="007E37A6" w:rsidRPr="00065F1C" w:rsidRDefault="007E37A6" w:rsidP="00217667">
            <w:pPr>
              <w:widowControl w:val="0"/>
              <w:tabs>
                <w:tab w:val="clear" w:pos="5790"/>
              </w:tabs>
              <w:spacing w:before="0" w:after="0"/>
              <w:rPr>
                <w:sz w:val="20"/>
                <w:szCs w:val="20"/>
              </w:rPr>
            </w:pPr>
            <w:r w:rsidRPr="00065F1C">
              <w:rPr>
                <w:sz w:val="20"/>
                <w:szCs w:val="20"/>
              </w:rPr>
              <w:t xml:space="preserve">Za </w:t>
            </w:r>
            <w:r w:rsidRPr="00065F1C">
              <w:rPr>
                <w:b/>
                <w:bCs/>
                <w:sz w:val="20"/>
                <w:szCs w:val="20"/>
              </w:rPr>
              <w:t>P</w:t>
            </w:r>
            <w:r w:rsidR="00065F1C">
              <w:rPr>
                <w:b/>
                <w:bCs/>
                <w:sz w:val="20"/>
                <w:szCs w:val="20"/>
              </w:rPr>
              <w:t>artnera 6</w:t>
            </w:r>
          </w:p>
          <w:p w14:paraId="0FAB8B3F" w14:textId="00304D15" w:rsidR="007E37A6" w:rsidRPr="00065F1C" w:rsidRDefault="007E37A6" w:rsidP="00217667">
            <w:pPr>
              <w:widowControl w:val="0"/>
              <w:tabs>
                <w:tab w:val="clear" w:pos="5790"/>
              </w:tabs>
              <w:spacing w:before="0" w:after="0"/>
              <w:rPr>
                <w:sz w:val="20"/>
                <w:szCs w:val="20"/>
              </w:rPr>
            </w:pPr>
            <w:r w:rsidRPr="00065F1C">
              <w:rPr>
                <w:sz w:val="20"/>
                <w:szCs w:val="20"/>
              </w:rPr>
              <w:t xml:space="preserve">Datum: viz el. </w:t>
            </w:r>
            <w:r w:rsidR="00CD56E8">
              <w:rPr>
                <w:sz w:val="20"/>
                <w:szCs w:val="20"/>
              </w:rPr>
              <w:t>p</w:t>
            </w:r>
            <w:r w:rsidRPr="00065F1C">
              <w:rPr>
                <w:sz w:val="20"/>
                <w:szCs w:val="20"/>
              </w:rPr>
              <w:t>odpis</w:t>
            </w:r>
          </w:p>
          <w:p w14:paraId="4309AB3B" w14:textId="77777777" w:rsidR="007E37A6" w:rsidRPr="00065F1C" w:rsidRDefault="007E37A6" w:rsidP="00217667">
            <w:pPr>
              <w:widowControl w:val="0"/>
              <w:tabs>
                <w:tab w:val="clear" w:pos="5790"/>
              </w:tabs>
              <w:spacing w:before="0" w:after="0"/>
              <w:rPr>
                <w:sz w:val="20"/>
                <w:szCs w:val="20"/>
              </w:rPr>
            </w:pPr>
          </w:p>
          <w:p w14:paraId="64FACAE0"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0445E86B"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08F1F9B6" w14:textId="35F93316" w:rsidR="007E37A6" w:rsidRPr="00065F1C" w:rsidRDefault="00CD56E8" w:rsidP="00217667">
            <w:pPr>
              <w:widowControl w:val="0"/>
              <w:tabs>
                <w:tab w:val="clear" w:pos="5790"/>
              </w:tabs>
              <w:spacing w:before="0" w:after="0"/>
              <w:rPr>
                <w:b/>
                <w:bCs/>
                <w:sz w:val="20"/>
                <w:szCs w:val="20"/>
              </w:rPr>
            </w:pPr>
            <w:r w:rsidRPr="00CD56E8">
              <w:rPr>
                <w:b/>
                <w:bCs/>
                <w:sz w:val="20"/>
                <w:szCs w:val="20"/>
              </w:rPr>
              <w:t>PhDr</w:t>
            </w:r>
            <w:r>
              <w:rPr>
                <w:b/>
                <w:bCs/>
                <w:sz w:val="20"/>
                <w:szCs w:val="20"/>
              </w:rPr>
              <w:t>.</w:t>
            </w:r>
            <w:r w:rsidRPr="00CD56E8">
              <w:rPr>
                <w:b/>
                <w:bCs/>
                <w:sz w:val="20"/>
                <w:szCs w:val="20"/>
              </w:rPr>
              <w:t xml:space="preserve"> Petr Šámal, Ph.D.,</w:t>
            </w:r>
          </w:p>
          <w:p w14:paraId="46056E5E" w14:textId="74F2E558" w:rsidR="007E37A6" w:rsidRPr="00065F1C" w:rsidRDefault="00CD56E8" w:rsidP="00217667">
            <w:pPr>
              <w:widowControl w:val="0"/>
              <w:tabs>
                <w:tab w:val="clear" w:pos="5790"/>
              </w:tabs>
              <w:spacing w:before="0" w:after="0"/>
              <w:rPr>
                <w:sz w:val="20"/>
                <w:szCs w:val="20"/>
              </w:rPr>
            </w:pPr>
            <w:r>
              <w:rPr>
                <w:sz w:val="20"/>
                <w:szCs w:val="20"/>
              </w:rPr>
              <w:t>ředitel</w:t>
            </w:r>
          </w:p>
          <w:p w14:paraId="67E9B466" w14:textId="7902B1F8" w:rsidR="007E37A6" w:rsidRPr="00065F1C" w:rsidRDefault="00CD56E8" w:rsidP="00217667">
            <w:pPr>
              <w:widowControl w:val="0"/>
              <w:tabs>
                <w:tab w:val="clear" w:pos="5790"/>
              </w:tabs>
              <w:spacing w:before="0" w:after="0"/>
              <w:rPr>
                <w:sz w:val="20"/>
                <w:szCs w:val="20"/>
              </w:rPr>
            </w:pPr>
            <w:r w:rsidRPr="00CD56E8">
              <w:rPr>
                <w:sz w:val="20"/>
                <w:szCs w:val="20"/>
              </w:rPr>
              <w:t>Ústav pro českou literaturu AV ČR, v. v. i.</w:t>
            </w:r>
          </w:p>
        </w:tc>
        <w:tc>
          <w:tcPr>
            <w:tcW w:w="4520" w:type="dxa"/>
          </w:tcPr>
          <w:p w14:paraId="03535C8D" w14:textId="21FB5A1D" w:rsidR="007E37A6" w:rsidRPr="00065F1C" w:rsidRDefault="007E37A6" w:rsidP="00217667">
            <w:pPr>
              <w:widowControl w:val="0"/>
              <w:tabs>
                <w:tab w:val="clear" w:pos="5790"/>
              </w:tabs>
              <w:spacing w:before="0" w:after="0"/>
              <w:rPr>
                <w:sz w:val="20"/>
                <w:szCs w:val="20"/>
              </w:rPr>
            </w:pPr>
            <w:r w:rsidRPr="00065F1C">
              <w:rPr>
                <w:sz w:val="20"/>
                <w:szCs w:val="20"/>
              </w:rPr>
              <w:t xml:space="preserve">Za </w:t>
            </w:r>
            <w:r w:rsidRPr="00065F1C">
              <w:rPr>
                <w:b/>
                <w:bCs/>
                <w:sz w:val="20"/>
                <w:szCs w:val="20"/>
              </w:rPr>
              <w:t>P</w:t>
            </w:r>
            <w:r w:rsidR="00065F1C">
              <w:rPr>
                <w:b/>
                <w:bCs/>
                <w:sz w:val="20"/>
                <w:szCs w:val="20"/>
              </w:rPr>
              <w:t>artnera 7</w:t>
            </w:r>
          </w:p>
          <w:p w14:paraId="301233F6" w14:textId="0BB448A6" w:rsidR="007E37A6" w:rsidRPr="00065F1C" w:rsidRDefault="007E37A6" w:rsidP="00217667">
            <w:pPr>
              <w:widowControl w:val="0"/>
              <w:tabs>
                <w:tab w:val="clear" w:pos="5790"/>
              </w:tabs>
              <w:spacing w:before="0" w:after="0"/>
              <w:rPr>
                <w:sz w:val="20"/>
                <w:szCs w:val="20"/>
              </w:rPr>
            </w:pPr>
            <w:r w:rsidRPr="00065F1C">
              <w:rPr>
                <w:sz w:val="20"/>
                <w:szCs w:val="20"/>
              </w:rPr>
              <w:t xml:space="preserve">Datum: viz el. </w:t>
            </w:r>
            <w:r w:rsidR="00CD56E8">
              <w:rPr>
                <w:sz w:val="20"/>
                <w:szCs w:val="20"/>
              </w:rPr>
              <w:t>p</w:t>
            </w:r>
            <w:r w:rsidRPr="00065F1C">
              <w:rPr>
                <w:sz w:val="20"/>
                <w:szCs w:val="20"/>
              </w:rPr>
              <w:t>odpis</w:t>
            </w:r>
          </w:p>
          <w:p w14:paraId="45603AB0" w14:textId="77777777" w:rsidR="007E37A6" w:rsidRPr="00065F1C" w:rsidRDefault="007E37A6" w:rsidP="00217667">
            <w:pPr>
              <w:widowControl w:val="0"/>
              <w:tabs>
                <w:tab w:val="clear" w:pos="5790"/>
              </w:tabs>
              <w:spacing w:before="0" w:after="0"/>
              <w:rPr>
                <w:sz w:val="20"/>
                <w:szCs w:val="20"/>
              </w:rPr>
            </w:pPr>
          </w:p>
          <w:p w14:paraId="17B84603"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13628CED"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59FB338B" w14:textId="06333C75" w:rsidR="00CD56E8" w:rsidRDefault="00CD56E8" w:rsidP="00217667">
            <w:pPr>
              <w:widowControl w:val="0"/>
              <w:tabs>
                <w:tab w:val="clear" w:pos="5790"/>
              </w:tabs>
              <w:spacing w:before="0" w:after="0"/>
              <w:rPr>
                <w:b/>
                <w:bCs/>
                <w:sz w:val="20"/>
                <w:szCs w:val="20"/>
              </w:rPr>
            </w:pPr>
            <w:r w:rsidRPr="00CD56E8">
              <w:rPr>
                <w:b/>
                <w:bCs/>
                <w:sz w:val="20"/>
                <w:szCs w:val="20"/>
              </w:rPr>
              <w:t xml:space="preserve">prof. Martin Peter </w:t>
            </w:r>
            <w:proofErr w:type="spellStart"/>
            <w:r w:rsidRPr="00CD56E8">
              <w:rPr>
                <w:b/>
                <w:bCs/>
                <w:sz w:val="20"/>
                <w:szCs w:val="20"/>
              </w:rPr>
              <w:t>Hof</w:t>
            </w:r>
            <w:proofErr w:type="spellEnd"/>
            <w:r w:rsidRPr="00CD56E8">
              <w:rPr>
                <w:b/>
                <w:bCs/>
                <w:sz w:val="20"/>
                <w:szCs w:val="20"/>
              </w:rPr>
              <w:t xml:space="preserve">, Dr. </w:t>
            </w:r>
            <w:proofErr w:type="spellStart"/>
            <w:r w:rsidRPr="00CD56E8">
              <w:rPr>
                <w:b/>
                <w:bCs/>
                <w:sz w:val="20"/>
                <w:szCs w:val="20"/>
              </w:rPr>
              <w:t>rer</w:t>
            </w:r>
            <w:proofErr w:type="spellEnd"/>
            <w:r w:rsidRPr="00CD56E8">
              <w:rPr>
                <w:b/>
                <w:bCs/>
                <w:sz w:val="20"/>
                <w:szCs w:val="20"/>
              </w:rPr>
              <w:t xml:space="preserve">. </w:t>
            </w:r>
            <w:proofErr w:type="spellStart"/>
            <w:r w:rsidRPr="00CD56E8">
              <w:rPr>
                <w:b/>
                <w:bCs/>
                <w:sz w:val="20"/>
                <w:szCs w:val="20"/>
              </w:rPr>
              <w:t>nat</w:t>
            </w:r>
            <w:proofErr w:type="spellEnd"/>
            <w:r w:rsidRPr="00CD56E8">
              <w:rPr>
                <w:b/>
                <w:bCs/>
                <w:sz w:val="20"/>
                <w:szCs w:val="20"/>
              </w:rPr>
              <w:t xml:space="preserve">., </w:t>
            </w:r>
            <w:proofErr w:type="spellStart"/>
            <w:r w:rsidRPr="00CD56E8">
              <w:rPr>
                <w:b/>
                <w:bCs/>
                <w:sz w:val="20"/>
                <w:szCs w:val="20"/>
              </w:rPr>
              <w:t>DSc</w:t>
            </w:r>
            <w:proofErr w:type="spellEnd"/>
            <w:r w:rsidRPr="00CD56E8">
              <w:rPr>
                <w:b/>
                <w:bCs/>
                <w:sz w:val="20"/>
                <w:szCs w:val="20"/>
              </w:rPr>
              <w:t>.</w:t>
            </w:r>
          </w:p>
          <w:p w14:paraId="130B0EE0" w14:textId="46C09835" w:rsidR="007E37A6" w:rsidRPr="00065F1C" w:rsidRDefault="00CD56E8" w:rsidP="00217667">
            <w:pPr>
              <w:widowControl w:val="0"/>
              <w:tabs>
                <w:tab w:val="clear" w:pos="5790"/>
              </w:tabs>
              <w:spacing w:before="0" w:after="0"/>
              <w:rPr>
                <w:sz w:val="20"/>
                <w:szCs w:val="20"/>
              </w:rPr>
            </w:pPr>
            <w:r>
              <w:rPr>
                <w:sz w:val="20"/>
                <w:szCs w:val="20"/>
              </w:rPr>
              <w:t>ředitel</w:t>
            </w:r>
          </w:p>
          <w:p w14:paraId="0BBAAE62" w14:textId="4E558E8C" w:rsidR="007E37A6" w:rsidRPr="00065F1C" w:rsidRDefault="183C7F46" w:rsidP="00217667">
            <w:pPr>
              <w:widowControl w:val="0"/>
              <w:tabs>
                <w:tab w:val="clear" w:pos="5790"/>
              </w:tabs>
              <w:spacing w:before="0" w:after="0"/>
              <w:rPr>
                <w:sz w:val="20"/>
                <w:szCs w:val="20"/>
              </w:rPr>
            </w:pPr>
            <w:r w:rsidRPr="418AA6F7">
              <w:rPr>
                <w:sz w:val="20"/>
                <w:szCs w:val="20"/>
              </w:rPr>
              <w:t>Ústav fyzikální chemie J. Heyrovského AV</w:t>
            </w:r>
            <w:r w:rsidR="67775EBB" w:rsidRPr="418AA6F7">
              <w:rPr>
                <w:sz w:val="20"/>
                <w:szCs w:val="20"/>
              </w:rPr>
              <w:t xml:space="preserve"> </w:t>
            </w:r>
            <w:r w:rsidRPr="418AA6F7">
              <w:rPr>
                <w:sz w:val="20"/>
                <w:szCs w:val="20"/>
              </w:rPr>
              <w:t>ČR, v. v. i.</w:t>
            </w:r>
          </w:p>
        </w:tc>
      </w:tr>
      <w:tr w:rsidR="007E37A6" w:rsidRPr="00065F1C" w14:paraId="2C1DEE1E" w14:textId="77777777" w:rsidTr="575C745D">
        <w:trPr>
          <w:trHeight w:val="1124"/>
        </w:trPr>
        <w:tc>
          <w:tcPr>
            <w:tcW w:w="4520" w:type="dxa"/>
          </w:tcPr>
          <w:p w14:paraId="6C202070" w14:textId="2FAAC4D0" w:rsidR="007E37A6" w:rsidRPr="00065F1C" w:rsidRDefault="007E37A6" w:rsidP="00217667">
            <w:pPr>
              <w:widowControl w:val="0"/>
              <w:tabs>
                <w:tab w:val="clear" w:pos="5790"/>
              </w:tabs>
              <w:spacing w:before="0" w:after="0"/>
              <w:rPr>
                <w:sz w:val="20"/>
                <w:szCs w:val="20"/>
              </w:rPr>
            </w:pPr>
            <w:r w:rsidRPr="00065F1C">
              <w:rPr>
                <w:sz w:val="20"/>
                <w:szCs w:val="20"/>
              </w:rPr>
              <w:t xml:space="preserve">Za </w:t>
            </w:r>
            <w:r w:rsidRPr="00065F1C">
              <w:rPr>
                <w:b/>
                <w:bCs/>
                <w:sz w:val="20"/>
                <w:szCs w:val="20"/>
              </w:rPr>
              <w:t>P</w:t>
            </w:r>
            <w:r w:rsidR="00065F1C">
              <w:rPr>
                <w:b/>
                <w:bCs/>
                <w:sz w:val="20"/>
                <w:szCs w:val="20"/>
              </w:rPr>
              <w:t xml:space="preserve">artnera </w:t>
            </w:r>
            <w:r w:rsidR="00CD56E8">
              <w:rPr>
                <w:b/>
                <w:bCs/>
                <w:sz w:val="20"/>
                <w:szCs w:val="20"/>
              </w:rPr>
              <w:t>8</w:t>
            </w:r>
          </w:p>
          <w:p w14:paraId="278952CA" w14:textId="0F3D837A" w:rsidR="007E37A6" w:rsidRPr="00065F1C" w:rsidRDefault="007E37A6" w:rsidP="00217667">
            <w:pPr>
              <w:widowControl w:val="0"/>
              <w:tabs>
                <w:tab w:val="clear" w:pos="5790"/>
              </w:tabs>
              <w:spacing w:before="0" w:after="0"/>
              <w:rPr>
                <w:sz w:val="20"/>
                <w:szCs w:val="20"/>
              </w:rPr>
            </w:pPr>
            <w:r w:rsidRPr="00065F1C">
              <w:rPr>
                <w:sz w:val="20"/>
                <w:szCs w:val="20"/>
              </w:rPr>
              <w:t xml:space="preserve">Datum: viz el. </w:t>
            </w:r>
            <w:r w:rsidR="00CD56E8">
              <w:rPr>
                <w:sz w:val="20"/>
                <w:szCs w:val="20"/>
              </w:rPr>
              <w:t>p</w:t>
            </w:r>
            <w:r w:rsidRPr="00065F1C">
              <w:rPr>
                <w:sz w:val="20"/>
                <w:szCs w:val="20"/>
              </w:rPr>
              <w:t>odpis</w:t>
            </w:r>
          </w:p>
          <w:p w14:paraId="5A39CAA6" w14:textId="77777777" w:rsidR="007E37A6" w:rsidRPr="00065F1C" w:rsidRDefault="007E37A6" w:rsidP="00217667">
            <w:pPr>
              <w:widowControl w:val="0"/>
              <w:tabs>
                <w:tab w:val="clear" w:pos="5790"/>
              </w:tabs>
              <w:spacing w:before="0" w:after="0"/>
              <w:rPr>
                <w:sz w:val="20"/>
                <w:szCs w:val="20"/>
              </w:rPr>
            </w:pPr>
          </w:p>
          <w:p w14:paraId="76203624"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4CC9FC3D"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703E7B25" w14:textId="594A13E6" w:rsidR="00CD56E8" w:rsidRDefault="00CD56E8" w:rsidP="00217667">
            <w:pPr>
              <w:widowControl w:val="0"/>
              <w:tabs>
                <w:tab w:val="clear" w:pos="5790"/>
              </w:tabs>
              <w:spacing w:before="0" w:after="0"/>
              <w:rPr>
                <w:b/>
                <w:bCs/>
                <w:sz w:val="20"/>
                <w:szCs w:val="20"/>
              </w:rPr>
            </w:pPr>
            <w:r w:rsidRPr="00CD56E8">
              <w:rPr>
                <w:b/>
                <w:bCs/>
                <w:sz w:val="20"/>
                <w:szCs w:val="20"/>
              </w:rPr>
              <w:t>prof. RNDr. Jan Konvalink</w:t>
            </w:r>
            <w:r>
              <w:rPr>
                <w:b/>
                <w:bCs/>
                <w:sz w:val="20"/>
                <w:szCs w:val="20"/>
              </w:rPr>
              <w:t>a</w:t>
            </w:r>
            <w:r w:rsidRPr="00CD56E8">
              <w:rPr>
                <w:b/>
                <w:bCs/>
                <w:sz w:val="20"/>
                <w:szCs w:val="20"/>
              </w:rPr>
              <w:t>, CSc.</w:t>
            </w:r>
          </w:p>
          <w:p w14:paraId="21BD468E" w14:textId="64CD2E39" w:rsidR="007E37A6" w:rsidRPr="00065F1C" w:rsidRDefault="00CD56E8" w:rsidP="00217667">
            <w:pPr>
              <w:widowControl w:val="0"/>
              <w:tabs>
                <w:tab w:val="clear" w:pos="5790"/>
              </w:tabs>
              <w:spacing w:before="0" w:after="0"/>
              <w:rPr>
                <w:sz w:val="20"/>
                <w:szCs w:val="20"/>
              </w:rPr>
            </w:pPr>
            <w:r>
              <w:rPr>
                <w:sz w:val="20"/>
                <w:szCs w:val="20"/>
              </w:rPr>
              <w:t>ředitel</w:t>
            </w:r>
          </w:p>
          <w:p w14:paraId="61AE840D" w14:textId="6CB12953" w:rsidR="007E37A6" w:rsidRPr="00065F1C" w:rsidRDefault="00CD56E8" w:rsidP="00217667">
            <w:pPr>
              <w:widowControl w:val="0"/>
              <w:tabs>
                <w:tab w:val="clear" w:pos="5790"/>
              </w:tabs>
              <w:spacing w:before="0" w:after="0"/>
              <w:rPr>
                <w:sz w:val="20"/>
                <w:szCs w:val="20"/>
              </w:rPr>
            </w:pPr>
            <w:r w:rsidRPr="00CD56E8">
              <w:rPr>
                <w:sz w:val="20"/>
                <w:szCs w:val="20"/>
              </w:rPr>
              <w:t>Ústav organické chemie a biochemie AV ČR, v. v. i.</w:t>
            </w:r>
          </w:p>
        </w:tc>
        <w:tc>
          <w:tcPr>
            <w:tcW w:w="4520" w:type="dxa"/>
          </w:tcPr>
          <w:p w14:paraId="79D02FFE" w14:textId="3A4D47E2" w:rsidR="007E37A6" w:rsidRPr="00065F1C" w:rsidRDefault="007E37A6" w:rsidP="00217667">
            <w:pPr>
              <w:widowControl w:val="0"/>
              <w:tabs>
                <w:tab w:val="clear" w:pos="5790"/>
              </w:tabs>
              <w:spacing w:before="0" w:after="0"/>
              <w:rPr>
                <w:sz w:val="20"/>
                <w:szCs w:val="20"/>
              </w:rPr>
            </w:pPr>
            <w:r w:rsidRPr="00065F1C">
              <w:rPr>
                <w:sz w:val="20"/>
                <w:szCs w:val="20"/>
              </w:rPr>
              <w:t xml:space="preserve">Za </w:t>
            </w:r>
            <w:r w:rsidRPr="00065F1C">
              <w:rPr>
                <w:b/>
                <w:bCs/>
                <w:sz w:val="20"/>
                <w:szCs w:val="20"/>
              </w:rPr>
              <w:t>P</w:t>
            </w:r>
            <w:r w:rsidR="00065F1C">
              <w:rPr>
                <w:b/>
                <w:bCs/>
                <w:sz w:val="20"/>
                <w:szCs w:val="20"/>
              </w:rPr>
              <w:t xml:space="preserve">artnera </w:t>
            </w:r>
            <w:r w:rsidR="00CD56E8">
              <w:rPr>
                <w:b/>
                <w:bCs/>
                <w:sz w:val="20"/>
                <w:szCs w:val="20"/>
              </w:rPr>
              <w:t>9</w:t>
            </w:r>
          </w:p>
          <w:p w14:paraId="42CE24F9" w14:textId="2BBD18C7" w:rsidR="007E37A6" w:rsidRPr="00065F1C" w:rsidRDefault="007E37A6" w:rsidP="00217667">
            <w:pPr>
              <w:widowControl w:val="0"/>
              <w:tabs>
                <w:tab w:val="clear" w:pos="5790"/>
              </w:tabs>
              <w:spacing w:before="0" w:after="0"/>
              <w:rPr>
                <w:sz w:val="20"/>
                <w:szCs w:val="20"/>
              </w:rPr>
            </w:pPr>
            <w:r w:rsidRPr="00065F1C">
              <w:rPr>
                <w:sz w:val="20"/>
                <w:szCs w:val="20"/>
              </w:rPr>
              <w:t xml:space="preserve">Datum: viz el. </w:t>
            </w:r>
            <w:r w:rsidR="00CD56E8">
              <w:rPr>
                <w:sz w:val="20"/>
                <w:szCs w:val="20"/>
              </w:rPr>
              <w:t>p</w:t>
            </w:r>
            <w:r w:rsidRPr="00065F1C">
              <w:rPr>
                <w:sz w:val="20"/>
                <w:szCs w:val="20"/>
              </w:rPr>
              <w:t>odpis</w:t>
            </w:r>
          </w:p>
          <w:p w14:paraId="796D4E7A" w14:textId="77777777" w:rsidR="007E37A6" w:rsidRPr="00065F1C" w:rsidRDefault="007E37A6" w:rsidP="00217667">
            <w:pPr>
              <w:widowControl w:val="0"/>
              <w:tabs>
                <w:tab w:val="clear" w:pos="5790"/>
              </w:tabs>
              <w:spacing w:before="0" w:after="0"/>
              <w:rPr>
                <w:sz w:val="20"/>
                <w:szCs w:val="20"/>
              </w:rPr>
            </w:pPr>
          </w:p>
          <w:p w14:paraId="71689F58"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55B5EB14" w14:textId="77777777" w:rsidR="007E37A6" w:rsidRPr="00065F1C" w:rsidRDefault="007E37A6" w:rsidP="00217667">
            <w:pPr>
              <w:widowControl w:val="0"/>
              <w:pBdr>
                <w:bottom w:val="single" w:sz="6" w:space="1" w:color="auto"/>
              </w:pBdr>
              <w:tabs>
                <w:tab w:val="clear" w:pos="5790"/>
              </w:tabs>
              <w:spacing w:before="0" w:after="0"/>
              <w:rPr>
                <w:sz w:val="20"/>
                <w:szCs w:val="20"/>
              </w:rPr>
            </w:pPr>
          </w:p>
          <w:p w14:paraId="4F1E10D9" w14:textId="77777777" w:rsidR="00DE6F86" w:rsidRDefault="56082A6B" w:rsidP="00217667">
            <w:pPr>
              <w:widowControl w:val="0"/>
              <w:tabs>
                <w:tab w:val="clear" w:pos="5790"/>
              </w:tabs>
              <w:spacing w:before="0" w:after="0"/>
              <w:rPr>
                <w:b/>
                <w:bCs/>
                <w:sz w:val="20"/>
                <w:szCs w:val="20"/>
              </w:rPr>
            </w:pPr>
            <w:r w:rsidRPr="575C745D">
              <w:rPr>
                <w:b/>
                <w:bCs/>
                <w:sz w:val="20"/>
                <w:szCs w:val="20"/>
              </w:rPr>
              <w:t>p</w:t>
            </w:r>
            <w:r w:rsidRPr="009873DC">
              <w:rPr>
                <w:b/>
                <w:bCs/>
                <w:sz w:val="20"/>
                <w:szCs w:val="20"/>
              </w:rPr>
              <w:t xml:space="preserve">rof. Ing. Igor Ivan, Ph.D. </w:t>
            </w:r>
          </w:p>
          <w:p w14:paraId="3A5A2A1A" w14:textId="4A1CD4D7" w:rsidR="007E37A6" w:rsidRPr="00065F1C" w:rsidRDefault="345CADA4" w:rsidP="00217667">
            <w:pPr>
              <w:widowControl w:val="0"/>
              <w:tabs>
                <w:tab w:val="clear" w:pos="5790"/>
              </w:tabs>
              <w:spacing w:before="0" w:after="0"/>
              <w:rPr>
                <w:sz w:val="20"/>
                <w:szCs w:val="20"/>
              </w:rPr>
            </w:pPr>
            <w:r w:rsidRPr="575C745D">
              <w:rPr>
                <w:sz w:val="20"/>
                <w:szCs w:val="20"/>
              </w:rPr>
              <w:t>rektor</w:t>
            </w:r>
          </w:p>
          <w:p w14:paraId="7F0CE0ED" w14:textId="5CB262A7" w:rsidR="007E37A6" w:rsidRPr="00065F1C" w:rsidRDefault="00CD56E8" w:rsidP="00217667">
            <w:pPr>
              <w:widowControl w:val="0"/>
              <w:tabs>
                <w:tab w:val="clear" w:pos="5790"/>
              </w:tabs>
              <w:spacing w:before="0" w:after="0"/>
              <w:rPr>
                <w:sz w:val="20"/>
                <w:szCs w:val="20"/>
              </w:rPr>
            </w:pPr>
            <w:r w:rsidRPr="00CD56E8">
              <w:rPr>
                <w:sz w:val="20"/>
                <w:szCs w:val="20"/>
              </w:rPr>
              <w:t>Vysoká škola báňská – Technická univerzita Ostrava</w:t>
            </w:r>
          </w:p>
        </w:tc>
      </w:tr>
      <w:tr w:rsidR="00065F1C" w:rsidRPr="00065F1C" w14:paraId="612FB772" w14:textId="77777777" w:rsidTr="575C745D">
        <w:trPr>
          <w:trHeight w:val="1515"/>
        </w:trPr>
        <w:tc>
          <w:tcPr>
            <w:tcW w:w="4520" w:type="dxa"/>
          </w:tcPr>
          <w:p w14:paraId="26BCCE25" w14:textId="56F4B7B9" w:rsidR="00065F1C" w:rsidRPr="00065F1C" w:rsidRDefault="00065F1C" w:rsidP="00217667">
            <w:pPr>
              <w:widowControl w:val="0"/>
              <w:tabs>
                <w:tab w:val="clear" w:pos="5790"/>
              </w:tabs>
              <w:spacing w:before="0" w:after="0"/>
              <w:rPr>
                <w:sz w:val="20"/>
                <w:szCs w:val="20"/>
              </w:rPr>
            </w:pPr>
            <w:r w:rsidRPr="00065F1C">
              <w:rPr>
                <w:sz w:val="20"/>
                <w:szCs w:val="20"/>
              </w:rPr>
              <w:t xml:space="preserve">Za </w:t>
            </w:r>
            <w:r w:rsidRPr="00065F1C">
              <w:rPr>
                <w:b/>
                <w:bCs/>
                <w:sz w:val="20"/>
                <w:szCs w:val="20"/>
              </w:rPr>
              <w:t>P</w:t>
            </w:r>
            <w:r>
              <w:rPr>
                <w:b/>
                <w:bCs/>
                <w:sz w:val="20"/>
                <w:szCs w:val="20"/>
              </w:rPr>
              <w:t xml:space="preserve">artnera </w:t>
            </w:r>
            <w:r w:rsidR="00CD56E8">
              <w:rPr>
                <w:b/>
                <w:bCs/>
                <w:sz w:val="20"/>
                <w:szCs w:val="20"/>
              </w:rPr>
              <w:t>10</w:t>
            </w:r>
          </w:p>
          <w:p w14:paraId="343D36F0" w14:textId="2439D85A" w:rsidR="00065F1C" w:rsidRPr="00065F1C" w:rsidRDefault="00065F1C" w:rsidP="00217667">
            <w:pPr>
              <w:widowControl w:val="0"/>
              <w:tabs>
                <w:tab w:val="clear" w:pos="5790"/>
              </w:tabs>
              <w:spacing w:before="0" w:after="0"/>
              <w:rPr>
                <w:sz w:val="20"/>
                <w:szCs w:val="20"/>
              </w:rPr>
            </w:pPr>
            <w:r w:rsidRPr="00065F1C">
              <w:rPr>
                <w:sz w:val="20"/>
                <w:szCs w:val="20"/>
              </w:rPr>
              <w:t xml:space="preserve">Datum: viz el. </w:t>
            </w:r>
            <w:r w:rsidR="00CD56E8">
              <w:rPr>
                <w:sz w:val="20"/>
                <w:szCs w:val="20"/>
              </w:rPr>
              <w:t>p</w:t>
            </w:r>
            <w:r w:rsidRPr="00065F1C">
              <w:rPr>
                <w:sz w:val="20"/>
                <w:szCs w:val="20"/>
              </w:rPr>
              <w:t>odpis</w:t>
            </w:r>
          </w:p>
          <w:p w14:paraId="2B715255" w14:textId="77777777" w:rsidR="00065F1C" w:rsidRPr="00065F1C" w:rsidRDefault="00065F1C" w:rsidP="00217667">
            <w:pPr>
              <w:widowControl w:val="0"/>
              <w:tabs>
                <w:tab w:val="clear" w:pos="5790"/>
              </w:tabs>
              <w:spacing w:before="0" w:after="0"/>
              <w:rPr>
                <w:sz w:val="20"/>
                <w:szCs w:val="20"/>
              </w:rPr>
            </w:pPr>
          </w:p>
          <w:p w14:paraId="357042BF" w14:textId="77777777" w:rsidR="00065F1C" w:rsidRPr="00065F1C" w:rsidRDefault="00065F1C" w:rsidP="00217667">
            <w:pPr>
              <w:widowControl w:val="0"/>
              <w:pBdr>
                <w:bottom w:val="single" w:sz="6" w:space="1" w:color="auto"/>
              </w:pBdr>
              <w:tabs>
                <w:tab w:val="clear" w:pos="5790"/>
              </w:tabs>
              <w:spacing w:before="0" w:after="0"/>
              <w:rPr>
                <w:sz w:val="20"/>
                <w:szCs w:val="20"/>
              </w:rPr>
            </w:pPr>
          </w:p>
          <w:p w14:paraId="2EBD783F" w14:textId="77777777" w:rsidR="00065F1C" w:rsidRPr="00065F1C" w:rsidRDefault="00065F1C" w:rsidP="00217667">
            <w:pPr>
              <w:widowControl w:val="0"/>
              <w:pBdr>
                <w:bottom w:val="single" w:sz="6" w:space="1" w:color="auto"/>
              </w:pBdr>
              <w:tabs>
                <w:tab w:val="clear" w:pos="5790"/>
              </w:tabs>
              <w:spacing w:before="0" w:after="0"/>
              <w:rPr>
                <w:sz w:val="20"/>
                <w:szCs w:val="20"/>
              </w:rPr>
            </w:pPr>
          </w:p>
          <w:p w14:paraId="5AC79BAE" w14:textId="4F793F61" w:rsidR="183C7F46" w:rsidRDefault="2D4D8E9D" w:rsidP="00217667">
            <w:pPr>
              <w:widowControl w:val="0"/>
              <w:tabs>
                <w:tab w:val="clear" w:pos="5790"/>
              </w:tabs>
              <w:spacing w:before="0" w:after="0"/>
              <w:rPr>
                <w:b/>
                <w:bCs/>
                <w:sz w:val="20"/>
                <w:szCs w:val="20"/>
              </w:rPr>
            </w:pPr>
            <w:r w:rsidRPr="418AA6F7">
              <w:rPr>
                <w:rFonts w:eastAsia="Calibri" w:cs="Calibri"/>
                <w:b/>
                <w:bCs/>
                <w:sz w:val="20"/>
                <w:szCs w:val="20"/>
                <w:lang w:val="de-DE"/>
              </w:rPr>
              <w:t>prof. Ing. Martin Weiter, Ph.D.</w:t>
            </w:r>
          </w:p>
          <w:p w14:paraId="5D598E16" w14:textId="37C6B586" w:rsidR="00065F1C" w:rsidRPr="00065F1C" w:rsidRDefault="2D4D8E9D" w:rsidP="00217667">
            <w:pPr>
              <w:widowControl w:val="0"/>
              <w:tabs>
                <w:tab w:val="clear" w:pos="5790"/>
              </w:tabs>
              <w:spacing w:before="0" w:after="0"/>
              <w:rPr>
                <w:sz w:val="20"/>
                <w:szCs w:val="20"/>
              </w:rPr>
            </w:pPr>
            <w:r w:rsidRPr="418AA6F7">
              <w:rPr>
                <w:sz w:val="20"/>
                <w:szCs w:val="20"/>
              </w:rPr>
              <w:t>pro</w:t>
            </w:r>
            <w:r w:rsidR="72BF0AB7" w:rsidRPr="418AA6F7">
              <w:rPr>
                <w:sz w:val="20"/>
                <w:szCs w:val="20"/>
              </w:rPr>
              <w:t>rektor</w:t>
            </w:r>
          </w:p>
          <w:p w14:paraId="1344BEDB" w14:textId="12F6D457" w:rsidR="00065F1C" w:rsidRPr="00065F1C" w:rsidRDefault="00CD56E8" w:rsidP="00217667">
            <w:pPr>
              <w:widowControl w:val="0"/>
              <w:tabs>
                <w:tab w:val="clear" w:pos="5790"/>
              </w:tabs>
              <w:spacing w:before="0" w:after="0"/>
              <w:rPr>
                <w:sz w:val="20"/>
                <w:szCs w:val="20"/>
              </w:rPr>
            </w:pPr>
            <w:r w:rsidRPr="00CD56E8">
              <w:rPr>
                <w:sz w:val="20"/>
                <w:szCs w:val="20"/>
              </w:rPr>
              <w:t>Vysoké učení technické v Brně</w:t>
            </w:r>
          </w:p>
        </w:tc>
        <w:tc>
          <w:tcPr>
            <w:tcW w:w="4520" w:type="dxa"/>
          </w:tcPr>
          <w:p w14:paraId="4110209F" w14:textId="7B4F57D6" w:rsidR="00065F1C" w:rsidRPr="00065F1C" w:rsidRDefault="00065F1C" w:rsidP="00217667">
            <w:pPr>
              <w:widowControl w:val="0"/>
              <w:tabs>
                <w:tab w:val="clear" w:pos="5790"/>
              </w:tabs>
              <w:spacing w:before="0" w:after="0"/>
              <w:rPr>
                <w:sz w:val="20"/>
                <w:szCs w:val="20"/>
              </w:rPr>
            </w:pPr>
            <w:r w:rsidRPr="00065F1C">
              <w:rPr>
                <w:sz w:val="20"/>
                <w:szCs w:val="20"/>
              </w:rPr>
              <w:t xml:space="preserve">Za </w:t>
            </w:r>
            <w:r w:rsidRPr="00065F1C">
              <w:rPr>
                <w:b/>
                <w:bCs/>
                <w:sz w:val="20"/>
                <w:szCs w:val="20"/>
              </w:rPr>
              <w:t>P</w:t>
            </w:r>
            <w:r>
              <w:rPr>
                <w:b/>
                <w:bCs/>
                <w:sz w:val="20"/>
                <w:szCs w:val="20"/>
              </w:rPr>
              <w:t>artnera 1</w:t>
            </w:r>
            <w:r w:rsidR="00CD56E8">
              <w:rPr>
                <w:b/>
                <w:bCs/>
                <w:sz w:val="20"/>
                <w:szCs w:val="20"/>
              </w:rPr>
              <w:t>1</w:t>
            </w:r>
          </w:p>
          <w:p w14:paraId="22C05C37" w14:textId="271A74D2" w:rsidR="00065F1C" w:rsidRPr="00065F1C" w:rsidRDefault="00065F1C" w:rsidP="00217667">
            <w:pPr>
              <w:widowControl w:val="0"/>
              <w:tabs>
                <w:tab w:val="clear" w:pos="5790"/>
              </w:tabs>
              <w:spacing w:before="0" w:after="0"/>
              <w:rPr>
                <w:sz w:val="20"/>
                <w:szCs w:val="20"/>
              </w:rPr>
            </w:pPr>
            <w:r w:rsidRPr="00065F1C">
              <w:rPr>
                <w:sz w:val="20"/>
                <w:szCs w:val="20"/>
              </w:rPr>
              <w:t xml:space="preserve">Datum: viz el. </w:t>
            </w:r>
            <w:r w:rsidR="00CD56E8">
              <w:rPr>
                <w:sz w:val="20"/>
                <w:szCs w:val="20"/>
              </w:rPr>
              <w:t>p</w:t>
            </w:r>
            <w:r w:rsidRPr="00065F1C">
              <w:rPr>
                <w:sz w:val="20"/>
                <w:szCs w:val="20"/>
              </w:rPr>
              <w:t>odpis</w:t>
            </w:r>
          </w:p>
          <w:p w14:paraId="489E6566" w14:textId="77777777" w:rsidR="00065F1C" w:rsidRPr="00065F1C" w:rsidRDefault="00065F1C" w:rsidP="00217667">
            <w:pPr>
              <w:widowControl w:val="0"/>
              <w:tabs>
                <w:tab w:val="clear" w:pos="5790"/>
              </w:tabs>
              <w:spacing w:before="0" w:after="0"/>
              <w:rPr>
                <w:sz w:val="20"/>
                <w:szCs w:val="20"/>
              </w:rPr>
            </w:pPr>
          </w:p>
          <w:p w14:paraId="7FA4D577" w14:textId="77777777" w:rsidR="00065F1C" w:rsidRPr="00065F1C" w:rsidRDefault="00065F1C" w:rsidP="00217667">
            <w:pPr>
              <w:widowControl w:val="0"/>
              <w:pBdr>
                <w:bottom w:val="single" w:sz="6" w:space="1" w:color="auto"/>
              </w:pBdr>
              <w:tabs>
                <w:tab w:val="clear" w:pos="5790"/>
              </w:tabs>
              <w:spacing w:before="0" w:after="0"/>
              <w:rPr>
                <w:sz w:val="20"/>
                <w:szCs w:val="20"/>
              </w:rPr>
            </w:pPr>
          </w:p>
          <w:p w14:paraId="719E2725" w14:textId="77777777" w:rsidR="00065F1C" w:rsidRPr="00065F1C" w:rsidRDefault="00065F1C" w:rsidP="00217667">
            <w:pPr>
              <w:widowControl w:val="0"/>
              <w:pBdr>
                <w:bottom w:val="single" w:sz="6" w:space="1" w:color="auto"/>
              </w:pBdr>
              <w:tabs>
                <w:tab w:val="clear" w:pos="5790"/>
              </w:tabs>
              <w:spacing w:before="0" w:after="0"/>
              <w:rPr>
                <w:sz w:val="20"/>
                <w:szCs w:val="20"/>
              </w:rPr>
            </w:pPr>
          </w:p>
          <w:p w14:paraId="6C0D53DE" w14:textId="5AC7FFD9" w:rsidR="00CD56E8" w:rsidRDefault="00CD56E8" w:rsidP="00217667">
            <w:pPr>
              <w:widowControl w:val="0"/>
              <w:tabs>
                <w:tab w:val="clear" w:pos="5790"/>
              </w:tabs>
              <w:spacing w:before="0" w:after="0"/>
              <w:rPr>
                <w:b/>
                <w:bCs/>
                <w:sz w:val="20"/>
                <w:szCs w:val="20"/>
              </w:rPr>
            </w:pPr>
            <w:r w:rsidRPr="00CD56E8">
              <w:rPr>
                <w:b/>
                <w:bCs/>
                <w:sz w:val="20"/>
                <w:szCs w:val="20"/>
              </w:rPr>
              <w:t>prof. RNDr. Miroslav Lávičk</w:t>
            </w:r>
            <w:r w:rsidR="00A66AA4">
              <w:rPr>
                <w:b/>
                <w:bCs/>
                <w:sz w:val="20"/>
                <w:szCs w:val="20"/>
              </w:rPr>
              <w:t>a</w:t>
            </w:r>
            <w:r w:rsidRPr="00CD56E8">
              <w:rPr>
                <w:b/>
                <w:bCs/>
                <w:sz w:val="20"/>
                <w:szCs w:val="20"/>
              </w:rPr>
              <w:t>, Ph.D.</w:t>
            </w:r>
          </w:p>
          <w:p w14:paraId="40F4BB47" w14:textId="0DED2151" w:rsidR="00065F1C" w:rsidRPr="00065F1C" w:rsidRDefault="00065F1C" w:rsidP="00217667">
            <w:pPr>
              <w:widowControl w:val="0"/>
              <w:tabs>
                <w:tab w:val="clear" w:pos="5790"/>
              </w:tabs>
              <w:spacing w:before="0" w:after="0"/>
              <w:rPr>
                <w:sz w:val="20"/>
                <w:szCs w:val="20"/>
              </w:rPr>
            </w:pPr>
            <w:r w:rsidRPr="00065F1C">
              <w:rPr>
                <w:sz w:val="20"/>
                <w:szCs w:val="20"/>
              </w:rPr>
              <w:t>rektor</w:t>
            </w:r>
          </w:p>
          <w:p w14:paraId="4F5A95C0" w14:textId="13287AEC" w:rsidR="00065F1C" w:rsidRPr="00065F1C" w:rsidRDefault="00CD56E8" w:rsidP="00217667">
            <w:pPr>
              <w:widowControl w:val="0"/>
              <w:tabs>
                <w:tab w:val="clear" w:pos="5790"/>
              </w:tabs>
              <w:spacing w:before="0" w:after="0"/>
              <w:rPr>
                <w:sz w:val="20"/>
                <w:szCs w:val="20"/>
              </w:rPr>
            </w:pPr>
            <w:r w:rsidRPr="00CD56E8">
              <w:rPr>
                <w:sz w:val="20"/>
                <w:szCs w:val="20"/>
              </w:rPr>
              <w:t>Západočeská univerzita v Plzni</w:t>
            </w:r>
          </w:p>
        </w:tc>
      </w:tr>
    </w:tbl>
    <w:p w14:paraId="25725326" w14:textId="36E03C5D" w:rsidR="00DB60B8" w:rsidRDefault="00DB60B8" w:rsidP="00217667">
      <w:pPr>
        <w:widowControl w:val="0"/>
        <w:rPr>
          <w:rFonts w:cs="Arial"/>
        </w:rPr>
      </w:pPr>
    </w:p>
    <w:p w14:paraId="253F10A4" w14:textId="77777777" w:rsidR="00143DAD" w:rsidRDefault="00DB60B8">
      <w:pPr>
        <w:tabs>
          <w:tab w:val="clear" w:pos="5790"/>
        </w:tabs>
        <w:spacing w:before="0" w:after="160" w:line="259" w:lineRule="auto"/>
        <w:jc w:val="left"/>
        <w:rPr>
          <w:rFonts w:cs="Arial"/>
        </w:rPr>
        <w:sectPr w:rsidR="00143DAD" w:rsidSect="00895CD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18" w:bottom="1418" w:left="1418" w:header="567" w:footer="709" w:gutter="0"/>
          <w:cols w:space="708"/>
          <w:titlePg/>
          <w:docGrid w:linePitch="360"/>
        </w:sectPr>
      </w:pPr>
      <w:r>
        <w:rPr>
          <w:rFonts w:cs="Arial"/>
        </w:rPr>
        <w:br w:type="page"/>
      </w:r>
    </w:p>
    <w:p w14:paraId="53787BC6" w14:textId="77777777" w:rsidR="00DB60B8" w:rsidRDefault="00DB60B8">
      <w:pPr>
        <w:tabs>
          <w:tab w:val="clear" w:pos="5790"/>
        </w:tabs>
        <w:spacing w:before="0" w:after="160" w:line="259" w:lineRule="auto"/>
        <w:jc w:val="left"/>
        <w:rPr>
          <w:rFonts w:cs="Arial"/>
        </w:rPr>
      </w:pPr>
    </w:p>
    <w:p w14:paraId="28C0A574" w14:textId="77777777" w:rsidR="00DB60B8" w:rsidRPr="00C759A2" w:rsidRDefault="00DB60B8" w:rsidP="00DB60B8">
      <w:pPr>
        <w:widowControl w:val="0"/>
        <w:rPr>
          <w:rFonts w:cs="Arial"/>
          <w:b/>
          <w:bCs/>
        </w:rPr>
      </w:pPr>
      <w:r w:rsidRPr="00C759A2">
        <w:rPr>
          <w:rFonts w:cs="Arial"/>
          <w:b/>
          <w:bCs/>
        </w:rPr>
        <w:t>Přílohy</w:t>
      </w:r>
    </w:p>
    <w:p w14:paraId="43BF9408" w14:textId="1B628BB7" w:rsidR="00143DAD" w:rsidRDefault="00DB60B8" w:rsidP="00DB60B8">
      <w:pPr>
        <w:widowControl w:val="0"/>
      </w:pPr>
      <w:r>
        <w:rPr>
          <w:rFonts w:cs="Arial"/>
        </w:rPr>
        <w:t xml:space="preserve">Příloha č. 1 </w:t>
      </w:r>
      <w:r>
        <w:t xml:space="preserve">Rozpis indikátorů závazných k naplnění </w:t>
      </w:r>
    </w:p>
    <w:tbl>
      <w:tblPr>
        <w:tblW w:w="5000" w:type="pct"/>
        <w:tblLayout w:type="fixed"/>
        <w:tblCellMar>
          <w:left w:w="70" w:type="dxa"/>
          <w:right w:w="70" w:type="dxa"/>
        </w:tblCellMar>
        <w:tblLook w:val="04A0" w:firstRow="1" w:lastRow="0" w:firstColumn="1" w:lastColumn="0" w:noHBand="0" w:noVBand="1"/>
      </w:tblPr>
      <w:tblGrid>
        <w:gridCol w:w="989"/>
        <w:gridCol w:w="1701"/>
        <w:gridCol w:w="1133"/>
        <w:gridCol w:w="991"/>
        <w:gridCol w:w="1701"/>
        <w:gridCol w:w="4536"/>
        <w:gridCol w:w="2552"/>
        <w:gridCol w:w="389"/>
      </w:tblGrid>
      <w:tr w:rsidR="00640968" w:rsidRPr="00DB60B8" w14:paraId="0C4C2242" w14:textId="77777777" w:rsidTr="00640968">
        <w:trPr>
          <w:cantSplit/>
          <w:trHeight w:val="916"/>
        </w:trPr>
        <w:tc>
          <w:tcPr>
            <w:tcW w:w="353" w:type="pct"/>
            <w:tcBorders>
              <w:top w:val="single" w:sz="4" w:space="0" w:color="auto"/>
              <w:left w:val="single" w:sz="4" w:space="0" w:color="auto"/>
              <w:bottom w:val="single" w:sz="4" w:space="0" w:color="auto"/>
              <w:right w:val="single" w:sz="4" w:space="0" w:color="auto"/>
            </w:tcBorders>
            <w:shd w:val="clear" w:color="auto" w:fill="006699"/>
            <w:vAlign w:val="center"/>
            <w:hideMark/>
          </w:tcPr>
          <w:p w14:paraId="29DA1321" w14:textId="77777777" w:rsidR="00DB60B8" w:rsidRPr="00DB60B8" w:rsidRDefault="00DB60B8" w:rsidP="00DB60B8">
            <w:pPr>
              <w:tabs>
                <w:tab w:val="clear" w:pos="5790"/>
              </w:tabs>
              <w:spacing w:before="0" w:after="0"/>
              <w:jc w:val="center"/>
              <w:rPr>
                <w:rFonts w:asciiTheme="minorHAnsi" w:eastAsia="Times New Roman" w:hAnsiTheme="minorHAnsi" w:cstheme="minorHAnsi"/>
                <w:b/>
                <w:bCs/>
                <w:color w:val="FFFFFF"/>
                <w:lang w:eastAsia="cs-CZ"/>
              </w:rPr>
            </w:pPr>
            <w:r w:rsidRPr="00DB60B8">
              <w:rPr>
                <w:rFonts w:asciiTheme="minorHAnsi" w:eastAsia="Times New Roman" w:hAnsiTheme="minorHAnsi" w:cstheme="minorHAnsi"/>
                <w:b/>
                <w:bCs/>
                <w:color w:val="FFFFFF"/>
                <w:lang w:eastAsia="cs-CZ"/>
              </w:rPr>
              <w:t>Kód</w:t>
            </w:r>
          </w:p>
        </w:tc>
        <w:tc>
          <w:tcPr>
            <w:tcW w:w="608" w:type="pct"/>
            <w:tcBorders>
              <w:top w:val="single" w:sz="4" w:space="0" w:color="auto"/>
              <w:left w:val="nil"/>
              <w:bottom w:val="single" w:sz="4" w:space="0" w:color="auto"/>
              <w:right w:val="single" w:sz="4" w:space="0" w:color="auto"/>
            </w:tcBorders>
            <w:shd w:val="clear" w:color="auto" w:fill="006699"/>
            <w:vAlign w:val="center"/>
            <w:hideMark/>
          </w:tcPr>
          <w:p w14:paraId="2E1C9096" w14:textId="77777777" w:rsidR="00DB60B8" w:rsidRPr="00DB60B8" w:rsidRDefault="00DB60B8" w:rsidP="00DB10E9">
            <w:pPr>
              <w:tabs>
                <w:tab w:val="clear" w:pos="5790"/>
              </w:tabs>
              <w:spacing w:before="0" w:after="0"/>
              <w:jc w:val="center"/>
              <w:rPr>
                <w:rFonts w:asciiTheme="minorHAnsi" w:eastAsia="Times New Roman" w:hAnsiTheme="minorHAnsi" w:cstheme="minorHAnsi"/>
                <w:b/>
                <w:bCs/>
                <w:color w:val="FFFFFF"/>
                <w:lang w:eastAsia="cs-CZ"/>
              </w:rPr>
            </w:pPr>
            <w:r w:rsidRPr="00DB60B8">
              <w:rPr>
                <w:rFonts w:asciiTheme="minorHAnsi" w:eastAsia="Times New Roman" w:hAnsiTheme="minorHAnsi" w:cstheme="minorHAnsi"/>
                <w:b/>
                <w:bCs/>
                <w:color w:val="FFFFFF"/>
                <w:lang w:eastAsia="cs-CZ"/>
              </w:rPr>
              <w:t>Název</w:t>
            </w:r>
          </w:p>
        </w:tc>
        <w:tc>
          <w:tcPr>
            <w:tcW w:w="405" w:type="pct"/>
            <w:tcBorders>
              <w:top w:val="single" w:sz="4" w:space="0" w:color="auto"/>
              <w:left w:val="nil"/>
              <w:bottom w:val="single" w:sz="4" w:space="0" w:color="auto"/>
              <w:right w:val="single" w:sz="4" w:space="0" w:color="auto"/>
            </w:tcBorders>
            <w:shd w:val="clear" w:color="auto" w:fill="006699"/>
            <w:vAlign w:val="center"/>
            <w:hideMark/>
          </w:tcPr>
          <w:p w14:paraId="18E39BCB" w14:textId="77777777" w:rsidR="00DB60B8" w:rsidRPr="00DB60B8" w:rsidRDefault="00DB60B8" w:rsidP="00DB60B8">
            <w:pPr>
              <w:tabs>
                <w:tab w:val="clear" w:pos="5790"/>
              </w:tabs>
              <w:spacing w:before="0" w:after="0"/>
              <w:jc w:val="center"/>
              <w:rPr>
                <w:rFonts w:asciiTheme="minorHAnsi" w:eastAsia="Times New Roman" w:hAnsiTheme="minorHAnsi" w:cstheme="minorHAnsi"/>
                <w:b/>
                <w:bCs/>
                <w:color w:val="FFFFFF"/>
                <w:lang w:eastAsia="cs-CZ"/>
              </w:rPr>
            </w:pPr>
            <w:r w:rsidRPr="00DB60B8">
              <w:rPr>
                <w:rFonts w:asciiTheme="minorHAnsi" w:eastAsia="Times New Roman" w:hAnsiTheme="minorHAnsi" w:cstheme="minorHAnsi"/>
                <w:b/>
                <w:bCs/>
                <w:color w:val="FFFFFF"/>
                <w:lang w:eastAsia="cs-CZ"/>
              </w:rPr>
              <w:t>Typ indikátoru</w:t>
            </w:r>
          </w:p>
        </w:tc>
        <w:tc>
          <w:tcPr>
            <w:tcW w:w="354" w:type="pct"/>
            <w:tcBorders>
              <w:top w:val="single" w:sz="4" w:space="0" w:color="auto"/>
              <w:left w:val="nil"/>
              <w:bottom w:val="single" w:sz="4" w:space="0" w:color="auto"/>
              <w:right w:val="single" w:sz="4" w:space="0" w:color="auto"/>
            </w:tcBorders>
            <w:shd w:val="clear" w:color="auto" w:fill="006699"/>
            <w:vAlign w:val="center"/>
            <w:hideMark/>
          </w:tcPr>
          <w:p w14:paraId="6EDC714B" w14:textId="77777777" w:rsidR="00DB60B8" w:rsidRPr="00DB60B8" w:rsidRDefault="00DB60B8" w:rsidP="00DB60B8">
            <w:pPr>
              <w:tabs>
                <w:tab w:val="clear" w:pos="5790"/>
              </w:tabs>
              <w:spacing w:before="0" w:after="0"/>
              <w:jc w:val="center"/>
              <w:rPr>
                <w:rFonts w:asciiTheme="minorHAnsi" w:eastAsia="Times New Roman" w:hAnsiTheme="minorHAnsi" w:cstheme="minorHAnsi"/>
                <w:b/>
                <w:bCs/>
                <w:color w:val="FFFFFF"/>
                <w:lang w:eastAsia="cs-CZ"/>
              </w:rPr>
            </w:pPr>
            <w:r w:rsidRPr="00DB60B8">
              <w:rPr>
                <w:rFonts w:asciiTheme="minorHAnsi" w:eastAsia="Times New Roman" w:hAnsiTheme="minorHAnsi" w:cstheme="minorHAnsi"/>
                <w:b/>
                <w:bCs/>
                <w:color w:val="FFFFFF"/>
                <w:lang w:eastAsia="cs-CZ"/>
              </w:rPr>
              <w:t>Cílová hodnota</w:t>
            </w:r>
          </w:p>
        </w:tc>
        <w:tc>
          <w:tcPr>
            <w:tcW w:w="608" w:type="pct"/>
            <w:tcBorders>
              <w:top w:val="single" w:sz="4" w:space="0" w:color="auto"/>
              <w:left w:val="nil"/>
              <w:bottom w:val="single" w:sz="4" w:space="0" w:color="auto"/>
              <w:right w:val="single" w:sz="4" w:space="0" w:color="auto"/>
            </w:tcBorders>
            <w:shd w:val="clear" w:color="auto" w:fill="006699"/>
            <w:vAlign w:val="center"/>
            <w:hideMark/>
          </w:tcPr>
          <w:p w14:paraId="19F32D14" w14:textId="77777777" w:rsidR="00DB60B8" w:rsidRPr="00DB60B8" w:rsidRDefault="00DB60B8" w:rsidP="00DB60B8">
            <w:pPr>
              <w:tabs>
                <w:tab w:val="clear" w:pos="5790"/>
              </w:tabs>
              <w:spacing w:before="0" w:after="0"/>
              <w:jc w:val="center"/>
              <w:rPr>
                <w:rFonts w:asciiTheme="minorHAnsi" w:eastAsia="Times New Roman" w:hAnsiTheme="minorHAnsi" w:cstheme="minorHAnsi"/>
                <w:b/>
                <w:bCs/>
                <w:color w:val="FFFFFF"/>
                <w:lang w:eastAsia="cs-CZ"/>
              </w:rPr>
            </w:pPr>
            <w:r w:rsidRPr="00DB60B8">
              <w:rPr>
                <w:rFonts w:asciiTheme="minorHAnsi" w:eastAsia="Times New Roman" w:hAnsiTheme="minorHAnsi" w:cstheme="minorHAnsi"/>
                <w:b/>
                <w:bCs/>
                <w:color w:val="FFFFFF"/>
                <w:lang w:eastAsia="cs-CZ"/>
              </w:rPr>
              <w:t>Datum naplnění cílové hodnoty</w:t>
            </w:r>
          </w:p>
        </w:tc>
        <w:tc>
          <w:tcPr>
            <w:tcW w:w="1621" w:type="pct"/>
            <w:tcBorders>
              <w:top w:val="single" w:sz="4" w:space="0" w:color="auto"/>
              <w:left w:val="nil"/>
              <w:bottom w:val="single" w:sz="4" w:space="0" w:color="auto"/>
              <w:right w:val="single" w:sz="4" w:space="0" w:color="auto"/>
            </w:tcBorders>
            <w:shd w:val="clear" w:color="auto" w:fill="006699"/>
            <w:vAlign w:val="center"/>
            <w:hideMark/>
          </w:tcPr>
          <w:p w14:paraId="21152239" w14:textId="77777777" w:rsidR="00DB60B8" w:rsidRPr="00DB60B8" w:rsidRDefault="00DB60B8" w:rsidP="00DB60B8">
            <w:pPr>
              <w:tabs>
                <w:tab w:val="clear" w:pos="5790"/>
              </w:tabs>
              <w:spacing w:before="0" w:after="0"/>
              <w:jc w:val="center"/>
              <w:rPr>
                <w:rFonts w:asciiTheme="minorHAnsi" w:eastAsia="Times New Roman" w:hAnsiTheme="minorHAnsi" w:cstheme="minorHAnsi"/>
                <w:b/>
                <w:bCs/>
                <w:color w:val="FFFFFF"/>
                <w:lang w:eastAsia="cs-CZ"/>
              </w:rPr>
            </w:pPr>
            <w:r w:rsidRPr="00DB60B8">
              <w:rPr>
                <w:rFonts w:asciiTheme="minorHAnsi" w:eastAsia="Times New Roman" w:hAnsiTheme="minorHAnsi" w:cstheme="minorHAnsi"/>
                <w:b/>
                <w:bCs/>
                <w:color w:val="FFFFFF"/>
                <w:lang w:eastAsia="cs-CZ"/>
              </w:rPr>
              <w:t>Bližší popis cílové hodnoty</w:t>
            </w:r>
          </w:p>
        </w:tc>
        <w:tc>
          <w:tcPr>
            <w:tcW w:w="1051" w:type="pct"/>
            <w:gridSpan w:val="2"/>
            <w:tcBorders>
              <w:top w:val="single" w:sz="4" w:space="0" w:color="auto"/>
              <w:left w:val="nil"/>
              <w:bottom w:val="single" w:sz="4" w:space="0" w:color="auto"/>
              <w:right w:val="single" w:sz="4" w:space="0" w:color="auto"/>
            </w:tcBorders>
            <w:shd w:val="clear" w:color="auto" w:fill="006699"/>
            <w:vAlign w:val="center"/>
            <w:hideMark/>
          </w:tcPr>
          <w:p w14:paraId="42CEA2E6" w14:textId="77777777" w:rsidR="00DB60B8" w:rsidRPr="00DB60B8" w:rsidRDefault="00DB60B8" w:rsidP="00DB60B8">
            <w:pPr>
              <w:tabs>
                <w:tab w:val="clear" w:pos="5790"/>
              </w:tabs>
              <w:spacing w:before="0" w:after="0"/>
              <w:jc w:val="center"/>
              <w:rPr>
                <w:rFonts w:asciiTheme="minorHAnsi" w:eastAsia="Times New Roman" w:hAnsiTheme="minorHAnsi" w:cstheme="minorHAnsi"/>
                <w:b/>
                <w:bCs/>
                <w:color w:val="FFFFFF"/>
                <w:lang w:eastAsia="cs-CZ"/>
              </w:rPr>
            </w:pPr>
            <w:r w:rsidRPr="00DB60B8">
              <w:rPr>
                <w:rFonts w:asciiTheme="minorHAnsi" w:eastAsia="Times New Roman" w:hAnsiTheme="minorHAnsi" w:cstheme="minorHAnsi"/>
                <w:b/>
                <w:bCs/>
                <w:color w:val="FFFFFF"/>
                <w:lang w:eastAsia="cs-CZ"/>
              </w:rPr>
              <w:t>Odpovědné instituce</w:t>
            </w:r>
          </w:p>
        </w:tc>
      </w:tr>
      <w:tr w:rsidR="00640968" w:rsidRPr="00DB60B8" w14:paraId="2366C39C" w14:textId="77777777" w:rsidTr="00775A0D">
        <w:trPr>
          <w:cantSplit/>
          <w:trHeight w:val="1389"/>
        </w:trPr>
        <w:tc>
          <w:tcPr>
            <w:tcW w:w="353" w:type="pct"/>
            <w:tcBorders>
              <w:top w:val="nil"/>
              <w:left w:val="single" w:sz="4" w:space="0" w:color="auto"/>
              <w:bottom w:val="single" w:sz="4" w:space="0" w:color="auto"/>
              <w:right w:val="single" w:sz="4" w:space="0" w:color="auto"/>
            </w:tcBorders>
            <w:noWrap/>
            <w:vAlign w:val="center"/>
            <w:hideMark/>
          </w:tcPr>
          <w:p w14:paraId="5FCAE324" w14:textId="77777777" w:rsidR="00DB60B8" w:rsidRPr="00DB60B8" w:rsidRDefault="00DB60B8" w:rsidP="00DB60B8">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244 001</w:t>
            </w:r>
          </w:p>
        </w:tc>
        <w:tc>
          <w:tcPr>
            <w:tcW w:w="608" w:type="pct"/>
            <w:tcBorders>
              <w:top w:val="nil"/>
              <w:left w:val="nil"/>
              <w:bottom w:val="single" w:sz="4" w:space="0" w:color="auto"/>
              <w:right w:val="single" w:sz="4" w:space="0" w:color="auto"/>
            </w:tcBorders>
            <w:vAlign w:val="center"/>
            <w:hideMark/>
          </w:tcPr>
          <w:p w14:paraId="0578B985" w14:textId="77777777" w:rsidR="00DB60B8" w:rsidRPr="00DB60B8" w:rsidRDefault="00DB60B8" w:rsidP="00DB10E9">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Počet podpořených výzkumných organizací</w:t>
            </w:r>
          </w:p>
        </w:tc>
        <w:tc>
          <w:tcPr>
            <w:tcW w:w="405" w:type="pct"/>
            <w:tcBorders>
              <w:top w:val="nil"/>
              <w:left w:val="nil"/>
              <w:bottom w:val="single" w:sz="4" w:space="0" w:color="auto"/>
              <w:right w:val="single" w:sz="4" w:space="0" w:color="auto"/>
            </w:tcBorders>
            <w:noWrap/>
            <w:vAlign w:val="center"/>
            <w:hideMark/>
          </w:tcPr>
          <w:p w14:paraId="0371C3D7" w14:textId="77777777" w:rsidR="00DB60B8" w:rsidRPr="00DB60B8" w:rsidRDefault="00DB60B8" w:rsidP="00DB60B8">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Výstup</w:t>
            </w:r>
          </w:p>
        </w:tc>
        <w:tc>
          <w:tcPr>
            <w:tcW w:w="354" w:type="pct"/>
            <w:tcBorders>
              <w:top w:val="nil"/>
              <w:left w:val="nil"/>
              <w:bottom w:val="single" w:sz="4" w:space="0" w:color="auto"/>
              <w:right w:val="single" w:sz="4" w:space="0" w:color="auto"/>
            </w:tcBorders>
            <w:noWrap/>
            <w:vAlign w:val="center"/>
            <w:hideMark/>
          </w:tcPr>
          <w:p w14:paraId="3E72BC23" w14:textId="77777777" w:rsidR="00DB60B8" w:rsidRPr="00DB60B8" w:rsidRDefault="00DB60B8" w:rsidP="00DB60B8">
            <w:pPr>
              <w:tabs>
                <w:tab w:val="clear" w:pos="5790"/>
              </w:tabs>
              <w:spacing w:before="0" w:after="0"/>
              <w:jc w:val="center"/>
              <w:rPr>
                <w:rFonts w:asciiTheme="minorHAnsi" w:eastAsia="Times New Roman" w:hAnsiTheme="minorHAnsi" w:cstheme="minorHAnsi"/>
                <w:lang w:eastAsia="cs-CZ"/>
              </w:rPr>
            </w:pPr>
            <w:r w:rsidRPr="00DB60B8">
              <w:rPr>
                <w:rFonts w:asciiTheme="minorHAnsi" w:eastAsia="Times New Roman" w:hAnsiTheme="minorHAnsi" w:cstheme="minorHAnsi"/>
                <w:lang w:eastAsia="cs-CZ"/>
              </w:rPr>
              <w:t>12</w:t>
            </w:r>
          </w:p>
        </w:tc>
        <w:tc>
          <w:tcPr>
            <w:tcW w:w="608" w:type="pct"/>
            <w:tcBorders>
              <w:top w:val="nil"/>
              <w:left w:val="nil"/>
              <w:bottom w:val="single" w:sz="4" w:space="0" w:color="auto"/>
              <w:right w:val="single" w:sz="4" w:space="0" w:color="auto"/>
            </w:tcBorders>
            <w:noWrap/>
            <w:vAlign w:val="center"/>
            <w:hideMark/>
          </w:tcPr>
          <w:p w14:paraId="52A86AEC" w14:textId="77777777" w:rsidR="00DB60B8" w:rsidRPr="00DB60B8" w:rsidRDefault="00DB60B8" w:rsidP="00DB60B8">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2028</w:t>
            </w:r>
          </w:p>
        </w:tc>
        <w:tc>
          <w:tcPr>
            <w:tcW w:w="1621" w:type="pct"/>
            <w:tcBorders>
              <w:top w:val="nil"/>
              <w:left w:val="nil"/>
              <w:bottom w:val="single" w:sz="4" w:space="0" w:color="auto"/>
              <w:right w:val="single" w:sz="4" w:space="0" w:color="auto"/>
            </w:tcBorders>
            <w:vAlign w:val="bottom"/>
            <w:hideMark/>
          </w:tcPr>
          <w:p w14:paraId="221AC244" w14:textId="77777777" w:rsidR="00DB60B8" w:rsidRPr="00DB60B8" w:rsidRDefault="00DB60B8" w:rsidP="00DB60B8">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Započítávány jsou subjekty finančně podpořené z projektu, tj. příjemce, partneři s finančním příspěvkem, kteří splňují definici organizace pro výzkum a šíření znalostí dle Rámce pro státní podporu výzkumu, vývoje a inovací.</w:t>
            </w:r>
          </w:p>
        </w:tc>
        <w:tc>
          <w:tcPr>
            <w:tcW w:w="1051" w:type="pct"/>
            <w:gridSpan w:val="2"/>
            <w:tcBorders>
              <w:top w:val="nil"/>
              <w:left w:val="nil"/>
              <w:bottom w:val="single" w:sz="4" w:space="0" w:color="auto"/>
              <w:right w:val="single" w:sz="4" w:space="0" w:color="auto"/>
            </w:tcBorders>
            <w:vAlign w:val="center"/>
            <w:hideMark/>
          </w:tcPr>
          <w:p w14:paraId="779B7F12" w14:textId="1E85CB8C" w:rsidR="00DB60B8" w:rsidRPr="00DB60B8" w:rsidRDefault="00DB60B8" w:rsidP="00DB60B8">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 xml:space="preserve">Všichni partneři s </w:t>
            </w:r>
            <w:r w:rsidR="00C759A2" w:rsidRPr="00DB60B8">
              <w:rPr>
                <w:rFonts w:asciiTheme="minorHAnsi" w:eastAsia="Times New Roman" w:hAnsiTheme="minorHAnsi" w:cstheme="minorHAnsi"/>
                <w:color w:val="000000"/>
                <w:lang w:eastAsia="cs-CZ"/>
              </w:rPr>
              <w:t>finančním</w:t>
            </w:r>
            <w:r w:rsidRPr="00DB60B8">
              <w:rPr>
                <w:rFonts w:asciiTheme="minorHAnsi" w:eastAsia="Times New Roman" w:hAnsiTheme="minorHAnsi" w:cstheme="minorHAnsi"/>
                <w:color w:val="000000"/>
                <w:lang w:eastAsia="cs-CZ"/>
              </w:rPr>
              <w:t xml:space="preserve"> příspěvkem + příjemce </w:t>
            </w:r>
          </w:p>
        </w:tc>
      </w:tr>
      <w:tr w:rsidR="003858BD" w:rsidRPr="00DB60B8" w14:paraId="351D5E52" w14:textId="77777777" w:rsidTr="00640968">
        <w:trPr>
          <w:cantSplit/>
          <w:trHeight w:val="1344"/>
        </w:trPr>
        <w:tc>
          <w:tcPr>
            <w:tcW w:w="353" w:type="pct"/>
            <w:tcBorders>
              <w:top w:val="single" w:sz="4" w:space="0" w:color="auto"/>
              <w:left w:val="single" w:sz="4" w:space="0" w:color="auto"/>
              <w:right w:val="single" w:sz="4" w:space="0" w:color="auto"/>
            </w:tcBorders>
            <w:noWrap/>
            <w:vAlign w:val="center"/>
          </w:tcPr>
          <w:p w14:paraId="5C7C3650" w14:textId="4A3E22D0" w:rsidR="003858BD" w:rsidRPr="00DB60B8" w:rsidRDefault="003858BD" w:rsidP="00DB60B8">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215 012</w:t>
            </w:r>
          </w:p>
        </w:tc>
        <w:tc>
          <w:tcPr>
            <w:tcW w:w="608" w:type="pct"/>
            <w:tcBorders>
              <w:top w:val="single" w:sz="4" w:space="0" w:color="auto"/>
              <w:left w:val="nil"/>
              <w:right w:val="single" w:sz="4" w:space="0" w:color="auto"/>
            </w:tcBorders>
            <w:vAlign w:val="center"/>
          </w:tcPr>
          <w:p w14:paraId="243C91E7" w14:textId="6D667B1D" w:rsidR="003858BD" w:rsidRPr="00DB60B8" w:rsidRDefault="003858BD" w:rsidP="00DB10E9">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 xml:space="preserve">Počet nově vytvořených produktů strategického řízení </w:t>
            </w:r>
            <w:proofErr w:type="spellStart"/>
            <w:r w:rsidRPr="00DB60B8">
              <w:rPr>
                <w:rFonts w:asciiTheme="minorHAnsi" w:eastAsia="Times New Roman" w:hAnsiTheme="minorHAnsi" w:cstheme="minorHAnsi"/>
                <w:color w:val="000000"/>
                <w:lang w:eastAsia="cs-CZ"/>
              </w:rPr>
              <w:t>VaVaI</w:t>
            </w:r>
            <w:proofErr w:type="spellEnd"/>
          </w:p>
        </w:tc>
        <w:tc>
          <w:tcPr>
            <w:tcW w:w="405" w:type="pct"/>
            <w:tcBorders>
              <w:top w:val="single" w:sz="4" w:space="0" w:color="auto"/>
              <w:left w:val="nil"/>
              <w:right w:val="single" w:sz="4" w:space="0" w:color="auto"/>
            </w:tcBorders>
            <w:noWrap/>
            <w:vAlign w:val="center"/>
          </w:tcPr>
          <w:p w14:paraId="42B6018A" w14:textId="4E1C89DA" w:rsidR="003858BD" w:rsidRPr="00DB60B8" w:rsidRDefault="003858BD" w:rsidP="00DB60B8">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Výstup</w:t>
            </w:r>
          </w:p>
        </w:tc>
        <w:tc>
          <w:tcPr>
            <w:tcW w:w="354" w:type="pct"/>
            <w:tcBorders>
              <w:top w:val="single" w:sz="4" w:space="0" w:color="auto"/>
              <w:left w:val="nil"/>
              <w:right w:val="single" w:sz="4" w:space="0" w:color="auto"/>
            </w:tcBorders>
            <w:noWrap/>
            <w:vAlign w:val="center"/>
          </w:tcPr>
          <w:p w14:paraId="5B65F4EE" w14:textId="4D7F0872" w:rsidR="003858BD" w:rsidRPr="00DB60B8" w:rsidRDefault="003858BD" w:rsidP="00DB60B8">
            <w:pPr>
              <w:tabs>
                <w:tab w:val="clear" w:pos="5790"/>
              </w:tabs>
              <w:spacing w:before="0" w:after="0"/>
              <w:jc w:val="center"/>
              <w:rPr>
                <w:rFonts w:asciiTheme="minorHAnsi" w:eastAsia="Times New Roman" w:hAnsiTheme="minorHAnsi" w:cstheme="minorHAnsi"/>
                <w:lang w:eastAsia="cs-CZ"/>
              </w:rPr>
            </w:pPr>
            <w:r w:rsidRPr="00DB60B8">
              <w:rPr>
                <w:rFonts w:asciiTheme="minorHAnsi" w:eastAsia="Times New Roman" w:hAnsiTheme="minorHAnsi" w:cstheme="minorHAnsi"/>
                <w:lang w:eastAsia="cs-CZ"/>
              </w:rPr>
              <w:t>23</w:t>
            </w:r>
          </w:p>
        </w:tc>
        <w:tc>
          <w:tcPr>
            <w:tcW w:w="608" w:type="pct"/>
            <w:tcBorders>
              <w:top w:val="single" w:sz="4" w:space="0" w:color="auto"/>
              <w:left w:val="nil"/>
              <w:right w:val="single" w:sz="4" w:space="0" w:color="auto"/>
            </w:tcBorders>
            <w:noWrap/>
            <w:vAlign w:val="center"/>
          </w:tcPr>
          <w:p w14:paraId="71723A94" w14:textId="4CC3325B" w:rsidR="003858BD" w:rsidRPr="00DB60B8" w:rsidRDefault="003858BD" w:rsidP="00DB60B8">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2028</w:t>
            </w:r>
          </w:p>
        </w:tc>
        <w:tc>
          <w:tcPr>
            <w:tcW w:w="1621" w:type="pct"/>
            <w:tcBorders>
              <w:top w:val="single" w:sz="4" w:space="0" w:color="auto"/>
              <w:left w:val="nil"/>
              <w:right w:val="single" w:sz="4" w:space="0" w:color="auto"/>
            </w:tcBorders>
            <w:vAlign w:val="bottom"/>
          </w:tcPr>
          <w:p w14:paraId="463E4417" w14:textId="7F77052D" w:rsidR="003858BD" w:rsidRPr="00DB60B8" w:rsidRDefault="00587885" w:rsidP="00DB60B8">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Započítáno je 23 souborů výstupů projektu:</w:t>
            </w:r>
            <w:r w:rsidRPr="00DB60B8">
              <w:rPr>
                <w:rFonts w:asciiTheme="minorHAnsi" w:eastAsia="Times New Roman" w:hAnsiTheme="minorHAnsi" w:cstheme="minorHAnsi"/>
                <w:color w:val="000000"/>
                <w:lang w:eastAsia="cs-CZ"/>
              </w:rPr>
              <w:br/>
              <w:t xml:space="preserve">1. Sada </w:t>
            </w:r>
            <w:proofErr w:type="spellStart"/>
            <w:r w:rsidRPr="00DB60B8">
              <w:rPr>
                <w:rFonts w:asciiTheme="minorHAnsi" w:eastAsia="Times New Roman" w:hAnsiTheme="minorHAnsi" w:cstheme="minorHAnsi"/>
                <w:color w:val="000000"/>
                <w:lang w:eastAsia="cs-CZ"/>
              </w:rPr>
              <w:t>repozitářů</w:t>
            </w:r>
            <w:proofErr w:type="spellEnd"/>
            <w:r w:rsidRPr="00DB60B8">
              <w:rPr>
                <w:rFonts w:asciiTheme="minorHAnsi" w:eastAsia="Times New Roman" w:hAnsiTheme="minorHAnsi" w:cstheme="minorHAnsi"/>
                <w:color w:val="000000"/>
                <w:lang w:eastAsia="cs-CZ"/>
              </w:rPr>
              <w:t xml:space="preserve"> pro TKA B/H/F</w:t>
            </w:r>
            <w:r w:rsidRPr="00DB60B8">
              <w:rPr>
                <w:rFonts w:asciiTheme="minorHAnsi" w:eastAsia="Times New Roman" w:hAnsiTheme="minorHAnsi" w:cstheme="minorHAnsi"/>
                <w:color w:val="000000"/>
                <w:lang w:eastAsia="cs-CZ"/>
              </w:rPr>
              <w:br/>
              <w:t>2. Sada metodik pro TKA B/H/F</w:t>
            </w:r>
            <w:r w:rsidRPr="00DB60B8">
              <w:rPr>
                <w:rFonts w:asciiTheme="minorHAnsi" w:eastAsia="Times New Roman" w:hAnsiTheme="minorHAnsi" w:cstheme="minorHAnsi"/>
                <w:color w:val="000000"/>
                <w:lang w:eastAsia="cs-CZ"/>
              </w:rPr>
              <w:br/>
              <w:t>3. Nástroje a služby pro rozvoj NDI za TKA B/H/F</w:t>
            </w:r>
            <w:r w:rsidRPr="00DB60B8">
              <w:rPr>
                <w:rFonts w:asciiTheme="minorHAnsi" w:eastAsia="Times New Roman" w:hAnsiTheme="minorHAnsi" w:cstheme="minorHAnsi"/>
                <w:color w:val="000000"/>
                <w:lang w:eastAsia="cs-CZ"/>
              </w:rPr>
              <w:br/>
              <w:t xml:space="preserve">4. </w:t>
            </w:r>
            <w:proofErr w:type="spellStart"/>
            <w:r w:rsidRPr="00DB60B8">
              <w:rPr>
                <w:rFonts w:asciiTheme="minorHAnsi" w:eastAsia="Times New Roman" w:hAnsiTheme="minorHAnsi" w:cstheme="minorHAnsi"/>
                <w:color w:val="000000"/>
                <w:lang w:eastAsia="cs-CZ"/>
              </w:rPr>
              <w:t>Repozitář</w:t>
            </w:r>
            <w:proofErr w:type="spellEnd"/>
            <w:r w:rsidRPr="00DB60B8">
              <w:rPr>
                <w:rFonts w:asciiTheme="minorHAnsi" w:eastAsia="Times New Roman" w:hAnsiTheme="minorHAnsi" w:cstheme="minorHAnsi"/>
                <w:color w:val="000000"/>
                <w:lang w:eastAsia="cs-CZ"/>
              </w:rPr>
              <w:t xml:space="preserve"> TKA MATECH</w:t>
            </w:r>
            <w:r w:rsidRPr="00DB60B8">
              <w:rPr>
                <w:rFonts w:asciiTheme="minorHAnsi" w:eastAsia="Times New Roman" w:hAnsiTheme="minorHAnsi" w:cstheme="minorHAnsi"/>
                <w:color w:val="000000"/>
                <w:lang w:eastAsia="cs-CZ"/>
              </w:rPr>
              <w:br/>
              <w:t>5. Metodika TKA MATECH</w:t>
            </w:r>
            <w:r w:rsidRPr="00DB60B8">
              <w:rPr>
                <w:rFonts w:asciiTheme="minorHAnsi" w:eastAsia="Times New Roman" w:hAnsiTheme="minorHAnsi" w:cstheme="minorHAnsi"/>
                <w:color w:val="000000"/>
                <w:lang w:eastAsia="cs-CZ"/>
              </w:rPr>
              <w:br/>
              <w:t>6. Nástroje a služby pro rozvoj NDI za TKA MATECH</w:t>
            </w:r>
            <w:r w:rsidRPr="00DB60B8">
              <w:rPr>
                <w:rFonts w:asciiTheme="minorHAnsi" w:eastAsia="Times New Roman" w:hAnsiTheme="minorHAnsi" w:cstheme="minorHAnsi"/>
                <w:color w:val="000000"/>
                <w:lang w:eastAsia="cs-CZ"/>
              </w:rPr>
              <w:br/>
              <w:t xml:space="preserve">7. </w:t>
            </w:r>
            <w:proofErr w:type="spellStart"/>
            <w:r w:rsidRPr="00DB60B8">
              <w:rPr>
                <w:rFonts w:asciiTheme="minorHAnsi" w:eastAsia="Times New Roman" w:hAnsiTheme="minorHAnsi" w:cstheme="minorHAnsi"/>
                <w:color w:val="000000"/>
                <w:lang w:eastAsia="cs-CZ"/>
              </w:rPr>
              <w:t>Repozitář</w:t>
            </w:r>
            <w:proofErr w:type="spellEnd"/>
            <w:r w:rsidRPr="00DB60B8">
              <w:rPr>
                <w:rFonts w:asciiTheme="minorHAnsi" w:eastAsia="Times New Roman" w:hAnsiTheme="minorHAnsi" w:cstheme="minorHAnsi"/>
                <w:color w:val="000000"/>
                <w:lang w:eastAsia="cs-CZ"/>
              </w:rPr>
              <w:t xml:space="preserve"> TKA DM4AI</w:t>
            </w:r>
            <w:r w:rsidRPr="00DB60B8">
              <w:rPr>
                <w:rFonts w:asciiTheme="minorHAnsi" w:eastAsia="Times New Roman" w:hAnsiTheme="minorHAnsi" w:cstheme="minorHAnsi"/>
                <w:color w:val="000000"/>
                <w:lang w:eastAsia="cs-CZ"/>
              </w:rPr>
              <w:br/>
              <w:t>8. Nástroje pro rozvoj NDI za TKA DM4AI</w:t>
            </w:r>
            <w:r w:rsidRPr="00DB60B8">
              <w:rPr>
                <w:rFonts w:asciiTheme="minorHAnsi" w:eastAsia="Times New Roman" w:hAnsiTheme="minorHAnsi" w:cstheme="minorHAnsi"/>
                <w:color w:val="000000"/>
                <w:lang w:eastAsia="cs-CZ"/>
              </w:rPr>
              <w:br/>
              <w:t xml:space="preserve">9. Sada </w:t>
            </w:r>
            <w:proofErr w:type="spellStart"/>
            <w:r w:rsidRPr="00DB60B8">
              <w:rPr>
                <w:rFonts w:asciiTheme="minorHAnsi" w:eastAsia="Times New Roman" w:hAnsiTheme="minorHAnsi" w:cstheme="minorHAnsi"/>
                <w:color w:val="000000"/>
                <w:lang w:eastAsia="cs-CZ"/>
              </w:rPr>
              <w:t>repozitářů</w:t>
            </w:r>
            <w:proofErr w:type="spellEnd"/>
            <w:r w:rsidRPr="00DB60B8">
              <w:rPr>
                <w:rFonts w:asciiTheme="minorHAnsi" w:eastAsia="Times New Roman" w:hAnsiTheme="minorHAnsi" w:cstheme="minorHAnsi"/>
                <w:color w:val="000000"/>
                <w:lang w:eastAsia="cs-CZ"/>
              </w:rPr>
              <w:t xml:space="preserve"> pro TKA SOC</w:t>
            </w:r>
            <w:r w:rsidRPr="00DB60B8">
              <w:rPr>
                <w:rFonts w:asciiTheme="minorHAnsi" w:eastAsia="Times New Roman" w:hAnsiTheme="minorHAnsi" w:cstheme="minorHAnsi"/>
                <w:color w:val="000000"/>
                <w:lang w:eastAsia="cs-CZ"/>
              </w:rPr>
              <w:br/>
              <w:t>10. Nástroje pro rozvoj NDI za TKA SOC</w:t>
            </w:r>
            <w:r w:rsidRPr="00DB60B8">
              <w:rPr>
                <w:rFonts w:asciiTheme="minorHAnsi" w:eastAsia="Times New Roman" w:hAnsiTheme="minorHAnsi" w:cstheme="minorHAnsi"/>
                <w:color w:val="000000"/>
                <w:lang w:eastAsia="cs-CZ"/>
              </w:rPr>
              <w:br/>
              <w:t>11. Sada služeb pro rozvoj NDI za TKA SOC</w:t>
            </w:r>
            <w:r w:rsidRPr="00DB60B8">
              <w:rPr>
                <w:rFonts w:asciiTheme="minorHAnsi" w:eastAsia="Times New Roman" w:hAnsiTheme="minorHAnsi" w:cstheme="minorHAnsi"/>
                <w:color w:val="000000"/>
                <w:lang w:eastAsia="cs-CZ"/>
              </w:rPr>
              <w:br/>
              <w:t xml:space="preserve">12. </w:t>
            </w:r>
            <w:proofErr w:type="spellStart"/>
            <w:r w:rsidRPr="00DB60B8">
              <w:rPr>
                <w:rFonts w:asciiTheme="minorHAnsi" w:eastAsia="Times New Roman" w:hAnsiTheme="minorHAnsi" w:cstheme="minorHAnsi"/>
                <w:color w:val="000000"/>
                <w:lang w:eastAsia="cs-CZ"/>
              </w:rPr>
              <w:t>Repozitář</w:t>
            </w:r>
            <w:proofErr w:type="spellEnd"/>
            <w:r w:rsidRPr="00DB60B8">
              <w:rPr>
                <w:rFonts w:asciiTheme="minorHAnsi" w:eastAsia="Times New Roman" w:hAnsiTheme="minorHAnsi" w:cstheme="minorHAnsi"/>
                <w:color w:val="000000"/>
                <w:lang w:eastAsia="cs-CZ"/>
              </w:rPr>
              <w:t xml:space="preserve"> TKA FYZIKA</w:t>
            </w:r>
            <w:r w:rsidRPr="00DB60B8">
              <w:rPr>
                <w:rFonts w:asciiTheme="minorHAnsi" w:eastAsia="Times New Roman" w:hAnsiTheme="minorHAnsi" w:cstheme="minorHAnsi"/>
                <w:color w:val="000000"/>
                <w:lang w:eastAsia="cs-CZ"/>
              </w:rPr>
              <w:br/>
              <w:t>13. Sada nástrojů pro rozvoj NDI za TKA FYZIKA</w:t>
            </w:r>
            <w:r w:rsidRPr="00DB60B8">
              <w:rPr>
                <w:rFonts w:asciiTheme="minorHAnsi" w:eastAsia="Times New Roman" w:hAnsiTheme="minorHAnsi" w:cstheme="minorHAnsi"/>
                <w:color w:val="000000"/>
                <w:lang w:eastAsia="cs-CZ"/>
              </w:rPr>
              <w:br/>
              <w:t xml:space="preserve">14. Sada </w:t>
            </w:r>
            <w:proofErr w:type="spellStart"/>
            <w:r w:rsidRPr="00DB60B8">
              <w:rPr>
                <w:rFonts w:asciiTheme="minorHAnsi" w:eastAsia="Times New Roman" w:hAnsiTheme="minorHAnsi" w:cstheme="minorHAnsi"/>
                <w:color w:val="000000"/>
                <w:lang w:eastAsia="cs-CZ"/>
              </w:rPr>
              <w:t>repozitářů</w:t>
            </w:r>
            <w:proofErr w:type="spellEnd"/>
            <w:r w:rsidRPr="00DB60B8">
              <w:rPr>
                <w:rFonts w:asciiTheme="minorHAnsi" w:eastAsia="Times New Roman" w:hAnsiTheme="minorHAnsi" w:cstheme="minorHAnsi"/>
                <w:color w:val="000000"/>
                <w:lang w:eastAsia="cs-CZ"/>
              </w:rPr>
              <w:t xml:space="preserve"> pro TKA HUMA</w:t>
            </w:r>
          </w:p>
        </w:tc>
        <w:tc>
          <w:tcPr>
            <w:tcW w:w="1051" w:type="pct"/>
            <w:gridSpan w:val="2"/>
            <w:tcBorders>
              <w:top w:val="single" w:sz="4" w:space="0" w:color="auto"/>
              <w:left w:val="nil"/>
              <w:right w:val="single" w:sz="4" w:space="0" w:color="auto"/>
            </w:tcBorders>
            <w:vAlign w:val="center"/>
          </w:tcPr>
          <w:p w14:paraId="5DC6F7CD" w14:textId="0BA0DDBF" w:rsidR="003858BD" w:rsidRPr="00DB60B8" w:rsidRDefault="003858BD" w:rsidP="00DB60B8">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lang w:eastAsia="cs-CZ"/>
              </w:rPr>
              <w:t>Odpovědnost za MI vyplývá z odpovědnosti partnerských institucí k výstupům projektu viz příloha PS č. 2 Rozpis závazných výstupů</w:t>
            </w:r>
          </w:p>
        </w:tc>
      </w:tr>
      <w:tr w:rsidR="00587885" w:rsidRPr="00DB60B8" w14:paraId="653BE9D9" w14:textId="77777777" w:rsidTr="00640968">
        <w:trPr>
          <w:cantSplit/>
          <w:trHeight w:val="1344"/>
        </w:trPr>
        <w:tc>
          <w:tcPr>
            <w:tcW w:w="353" w:type="pct"/>
            <w:tcBorders>
              <w:left w:val="single" w:sz="4" w:space="0" w:color="auto"/>
              <w:bottom w:val="single" w:sz="4" w:space="0" w:color="auto"/>
              <w:right w:val="single" w:sz="4" w:space="0" w:color="auto"/>
            </w:tcBorders>
            <w:noWrap/>
            <w:vAlign w:val="center"/>
          </w:tcPr>
          <w:p w14:paraId="094984AD" w14:textId="7603C024" w:rsidR="00587885" w:rsidRPr="00DB60B8" w:rsidRDefault="00587885" w:rsidP="00587885">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lastRenderedPageBreak/>
              <w:t>215 012</w:t>
            </w:r>
          </w:p>
        </w:tc>
        <w:tc>
          <w:tcPr>
            <w:tcW w:w="608" w:type="pct"/>
            <w:tcBorders>
              <w:left w:val="nil"/>
              <w:bottom w:val="single" w:sz="4" w:space="0" w:color="auto"/>
              <w:right w:val="single" w:sz="4" w:space="0" w:color="auto"/>
            </w:tcBorders>
            <w:vAlign w:val="center"/>
          </w:tcPr>
          <w:p w14:paraId="64738F3A" w14:textId="58CF5467" w:rsidR="00587885" w:rsidRPr="00DB60B8" w:rsidRDefault="00587885" w:rsidP="00DB10E9">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 xml:space="preserve">Počet nově vytvořených produktů strategického řízení </w:t>
            </w:r>
            <w:proofErr w:type="spellStart"/>
            <w:r w:rsidRPr="00DB60B8">
              <w:rPr>
                <w:rFonts w:asciiTheme="minorHAnsi" w:eastAsia="Times New Roman" w:hAnsiTheme="minorHAnsi" w:cstheme="minorHAnsi"/>
                <w:color w:val="000000"/>
                <w:lang w:eastAsia="cs-CZ"/>
              </w:rPr>
              <w:t>VaVaI</w:t>
            </w:r>
            <w:proofErr w:type="spellEnd"/>
          </w:p>
        </w:tc>
        <w:tc>
          <w:tcPr>
            <w:tcW w:w="405" w:type="pct"/>
            <w:tcBorders>
              <w:left w:val="nil"/>
              <w:bottom w:val="single" w:sz="4" w:space="0" w:color="auto"/>
              <w:right w:val="single" w:sz="4" w:space="0" w:color="auto"/>
            </w:tcBorders>
            <w:noWrap/>
            <w:vAlign w:val="center"/>
          </w:tcPr>
          <w:p w14:paraId="404A8E9E" w14:textId="156ACD5D" w:rsidR="00587885" w:rsidRPr="00DB60B8" w:rsidRDefault="00587885" w:rsidP="00587885">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Výstup</w:t>
            </w:r>
          </w:p>
        </w:tc>
        <w:tc>
          <w:tcPr>
            <w:tcW w:w="354" w:type="pct"/>
            <w:tcBorders>
              <w:left w:val="nil"/>
              <w:bottom w:val="single" w:sz="4" w:space="0" w:color="auto"/>
              <w:right w:val="single" w:sz="4" w:space="0" w:color="auto"/>
            </w:tcBorders>
            <w:noWrap/>
            <w:vAlign w:val="center"/>
          </w:tcPr>
          <w:p w14:paraId="074E287B" w14:textId="5DA24702" w:rsidR="00587885" w:rsidRPr="00DB60B8" w:rsidRDefault="00587885" w:rsidP="00587885">
            <w:pPr>
              <w:tabs>
                <w:tab w:val="clear" w:pos="5790"/>
              </w:tabs>
              <w:spacing w:before="0" w:after="0"/>
              <w:jc w:val="center"/>
              <w:rPr>
                <w:rFonts w:asciiTheme="minorHAnsi" w:eastAsia="Times New Roman" w:hAnsiTheme="minorHAnsi" w:cstheme="minorHAnsi"/>
                <w:lang w:eastAsia="cs-CZ"/>
              </w:rPr>
            </w:pPr>
            <w:r w:rsidRPr="00DB60B8">
              <w:rPr>
                <w:rFonts w:asciiTheme="minorHAnsi" w:eastAsia="Times New Roman" w:hAnsiTheme="minorHAnsi" w:cstheme="minorHAnsi"/>
                <w:lang w:eastAsia="cs-CZ"/>
              </w:rPr>
              <w:t>23</w:t>
            </w:r>
          </w:p>
        </w:tc>
        <w:tc>
          <w:tcPr>
            <w:tcW w:w="608" w:type="pct"/>
            <w:tcBorders>
              <w:left w:val="nil"/>
              <w:bottom w:val="single" w:sz="4" w:space="0" w:color="auto"/>
              <w:right w:val="single" w:sz="4" w:space="0" w:color="auto"/>
            </w:tcBorders>
            <w:noWrap/>
            <w:vAlign w:val="center"/>
          </w:tcPr>
          <w:p w14:paraId="5C73AB6F" w14:textId="4ABE0BA0" w:rsidR="00587885" w:rsidRPr="00DB60B8" w:rsidRDefault="00587885" w:rsidP="00587885">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2028</w:t>
            </w:r>
          </w:p>
        </w:tc>
        <w:tc>
          <w:tcPr>
            <w:tcW w:w="1621" w:type="pct"/>
            <w:tcBorders>
              <w:left w:val="nil"/>
              <w:bottom w:val="single" w:sz="4" w:space="0" w:color="auto"/>
              <w:right w:val="single" w:sz="4" w:space="0" w:color="auto"/>
            </w:tcBorders>
            <w:vAlign w:val="center"/>
          </w:tcPr>
          <w:p w14:paraId="5C84965E" w14:textId="77D0CC84" w:rsidR="00587885" w:rsidRPr="00DB60B8" w:rsidRDefault="00587885" w:rsidP="00587885">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15. Sada nástrojů pro rozvoj NDI za TKA HUMA</w:t>
            </w:r>
            <w:r w:rsidRPr="00DB60B8">
              <w:rPr>
                <w:rFonts w:asciiTheme="minorHAnsi" w:eastAsia="Times New Roman" w:hAnsiTheme="minorHAnsi" w:cstheme="minorHAnsi"/>
                <w:color w:val="000000"/>
                <w:lang w:eastAsia="cs-CZ"/>
              </w:rPr>
              <w:br/>
              <w:t xml:space="preserve">16. Sada </w:t>
            </w:r>
            <w:proofErr w:type="spellStart"/>
            <w:r w:rsidRPr="00DB60B8">
              <w:rPr>
                <w:rFonts w:asciiTheme="minorHAnsi" w:eastAsia="Times New Roman" w:hAnsiTheme="minorHAnsi" w:cstheme="minorHAnsi"/>
                <w:color w:val="000000"/>
                <w:lang w:eastAsia="cs-CZ"/>
              </w:rPr>
              <w:t>repozitářů</w:t>
            </w:r>
            <w:proofErr w:type="spellEnd"/>
            <w:r w:rsidRPr="00DB60B8">
              <w:rPr>
                <w:rFonts w:asciiTheme="minorHAnsi" w:eastAsia="Times New Roman" w:hAnsiTheme="minorHAnsi" w:cstheme="minorHAnsi"/>
                <w:color w:val="000000"/>
                <w:lang w:eastAsia="cs-CZ"/>
              </w:rPr>
              <w:t xml:space="preserve"> pro TKA ENVIRO</w:t>
            </w:r>
            <w:r w:rsidRPr="00DB60B8">
              <w:rPr>
                <w:rFonts w:asciiTheme="minorHAnsi" w:eastAsia="Times New Roman" w:hAnsiTheme="minorHAnsi" w:cstheme="minorHAnsi"/>
                <w:color w:val="000000"/>
                <w:lang w:eastAsia="cs-CZ"/>
              </w:rPr>
              <w:br/>
              <w:t>17. Sada nástrojů pro rozvoj NDI za TKA ENVIRO</w:t>
            </w:r>
            <w:r w:rsidRPr="00DB60B8">
              <w:rPr>
                <w:rFonts w:asciiTheme="minorHAnsi" w:eastAsia="Times New Roman" w:hAnsiTheme="minorHAnsi" w:cstheme="minorHAnsi"/>
                <w:color w:val="000000"/>
                <w:lang w:eastAsia="cs-CZ"/>
              </w:rPr>
              <w:br/>
              <w:t>18. Metodika pro TKA SENSI</w:t>
            </w:r>
            <w:r w:rsidRPr="00DB60B8">
              <w:rPr>
                <w:rFonts w:asciiTheme="minorHAnsi" w:eastAsia="Times New Roman" w:hAnsiTheme="minorHAnsi" w:cstheme="minorHAnsi"/>
                <w:color w:val="000000"/>
                <w:lang w:eastAsia="cs-CZ"/>
              </w:rPr>
              <w:br/>
              <w:t>19. Nástroje pro rozvoj NDI za TKA SENSI</w:t>
            </w:r>
            <w:r w:rsidRPr="00DB60B8">
              <w:rPr>
                <w:rFonts w:asciiTheme="minorHAnsi" w:eastAsia="Times New Roman" w:hAnsiTheme="minorHAnsi" w:cstheme="minorHAnsi"/>
                <w:color w:val="000000"/>
                <w:lang w:eastAsia="cs-CZ"/>
              </w:rPr>
              <w:br/>
              <w:t>20. Sada služeb pro rozvoj NDI za TKA SENSI</w:t>
            </w:r>
            <w:r w:rsidRPr="00DB60B8">
              <w:rPr>
                <w:rFonts w:asciiTheme="minorHAnsi" w:eastAsia="Times New Roman" w:hAnsiTheme="minorHAnsi" w:cstheme="minorHAnsi"/>
                <w:color w:val="000000"/>
                <w:lang w:eastAsia="cs-CZ"/>
              </w:rPr>
              <w:br/>
              <w:t>21. Sada nástrojů pro rozvoj NDI za PKA</w:t>
            </w:r>
            <w:r w:rsidRPr="00DB60B8">
              <w:rPr>
                <w:rFonts w:asciiTheme="minorHAnsi" w:eastAsia="Times New Roman" w:hAnsiTheme="minorHAnsi" w:cstheme="minorHAnsi"/>
                <w:color w:val="000000"/>
                <w:lang w:eastAsia="cs-CZ"/>
              </w:rPr>
              <w:br/>
              <w:t>22. Sada metodik za PKA</w:t>
            </w:r>
            <w:r w:rsidRPr="00DB60B8">
              <w:rPr>
                <w:rFonts w:asciiTheme="minorHAnsi" w:eastAsia="Times New Roman" w:hAnsiTheme="minorHAnsi" w:cstheme="minorHAnsi"/>
                <w:color w:val="000000"/>
                <w:lang w:eastAsia="cs-CZ"/>
              </w:rPr>
              <w:br/>
              <w:t>23. Vzdělávací materiály OS II</w:t>
            </w:r>
          </w:p>
        </w:tc>
        <w:tc>
          <w:tcPr>
            <w:tcW w:w="1051" w:type="pct"/>
            <w:gridSpan w:val="2"/>
            <w:tcBorders>
              <w:left w:val="nil"/>
              <w:bottom w:val="single" w:sz="4" w:space="0" w:color="auto"/>
              <w:right w:val="single" w:sz="4" w:space="0" w:color="auto"/>
            </w:tcBorders>
            <w:vAlign w:val="center"/>
          </w:tcPr>
          <w:p w14:paraId="65897434" w14:textId="2C0460FD" w:rsidR="00587885" w:rsidRPr="00DB60B8" w:rsidRDefault="00587885" w:rsidP="00587885">
            <w:pPr>
              <w:tabs>
                <w:tab w:val="clear" w:pos="5790"/>
              </w:tabs>
              <w:spacing w:before="0" w:after="0"/>
              <w:jc w:val="left"/>
              <w:rPr>
                <w:rFonts w:asciiTheme="minorHAnsi" w:eastAsia="Times New Roman" w:hAnsiTheme="minorHAnsi" w:cstheme="minorHAnsi"/>
                <w:lang w:eastAsia="cs-CZ"/>
              </w:rPr>
            </w:pPr>
            <w:r w:rsidRPr="00DB60B8">
              <w:rPr>
                <w:rFonts w:asciiTheme="minorHAnsi" w:eastAsia="Times New Roman" w:hAnsiTheme="minorHAnsi" w:cstheme="minorHAnsi"/>
                <w:lang w:eastAsia="cs-CZ"/>
              </w:rPr>
              <w:t>Odpovědnost za MI vyplývá z odpovědnosti partnerských institucí k výstupům projektu viz příloha PS č. 2 Rozpis závazných výstupů</w:t>
            </w:r>
          </w:p>
        </w:tc>
      </w:tr>
      <w:tr w:rsidR="00587885" w:rsidRPr="00DB60B8" w14:paraId="667F3954" w14:textId="77777777" w:rsidTr="00775A0D">
        <w:trPr>
          <w:cantSplit/>
          <w:trHeight w:val="840"/>
        </w:trPr>
        <w:tc>
          <w:tcPr>
            <w:tcW w:w="353" w:type="pct"/>
            <w:tcBorders>
              <w:top w:val="nil"/>
              <w:left w:val="single" w:sz="4" w:space="0" w:color="auto"/>
              <w:bottom w:val="single" w:sz="4" w:space="0" w:color="auto"/>
              <w:right w:val="single" w:sz="4" w:space="0" w:color="auto"/>
            </w:tcBorders>
            <w:vAlign w:val="center"/>
            <w:hideMark/>
          </w:tcPr>
          <w:p w14:paraId="394658CB" w14:textId="77777777" w:rsidR="00587885" w:rsidRPr="00DB60B8" w:rsidRDefault="00587885"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212 031</w:t>
            </w:r>
          </w:p>
        </w:tc>
        <w:tc>
          <w:tcPr>
            <w:tcW w:w="608" w:type="pct"/>
            <w:tcBorders>
              <w:top w:val="nil"/>
              <w:left w:val="nil"/>
              <w:bottom w:val="single" w:sz="4" w:space="0" w:color="auto"/>
              <w:right w:val="single" w:sz="4" w:space="0" w:color="auto"/>
            </w:tcBorders>
            <w:vAlign w:val="center"/>
            <w:hideMark/>
          </w:tcPr>
          <w:p w14:paraId="5AC9441A" w14:textId="77777777" w:rsidR="00587885" w:rsidRPr="00DB60B8" w:rsidRDefault="00587885" w:rsidP="00DB10E9">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Počet účastí na EFRR aktivitách</w:t>
            </w:r>
          </w:p>
        </w:tc>
        <w:tc>
          <w:tcPr>
            <w:tcW w:w="405" w:type="pct"/>
            <w:tcBorders>
              <w:top w:val="nil"/>
              <w:left w:val="nil"/>
              <w:bottom w:val="single" w:sz="4" w:space="0" w:color="auto"/>
              <w:right w:val="single" w:sz="4" w:space="0" w:color="auto"/>
            </w:tcBorders>
            <w:vAlign w:val="center"/>
            <w:hideMark/>
          </w:tcPr>
          <w:p w14:paraId="764689E9" w14:textId="77777777" w:rsidR="00587885" w:rsidRPr="00DB60B8" w:rsidRDefault="00587885"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Výstup</w:t>
            </w:r>
          </w:p>
        </w:tc>
        <w:tc>
          <w:tcPr>
            <w:tcW w:w="354" w:type="pct"/>
            <w:tcBorders>
              <w:top w:val="nil"/>
              <w:left w:val="nil"/>
              <w:bottom w:val="single" w:sz="4" w:space="0" w:color="auto"/>
              <w:right w:val="single" w:sz="4" w:space="0" w:color="auto"/>
            </w:tcBorders>
            <w:vAlign w:val="center"/>
            <w:hideMark/>
          </w:tcPr>
          <w:p w14:paraId="0B25A223" w14:textId="77777777" w:rsidR="00587885" w:rsidRPr="00DB60B8" w:rsidRDefault="00587885" w:rsidP="0089236A">
            <w:pPr>
              <w:tabs>
                <w:tab w:val="clear" w:pos="5790"/>
              </w:tabs>
              <w:spacing w:before="0" w:after="0"/>
              <w:jc w:val="center"/>
              <w:rPr>
                <w:rFonts w:asciiTheme="minorHAnsi" w:eastAsia="Times New Roman" w:hAnsiTheme="minorHAnsi" w:cstheme="minorHAnsi"/>
                <w:lang w:eastAsia="cs-CZ"/>
              </w:rPr>
            </w:pPr>
            <w:r w:rsidRPr="00DB60B8">
              <w:rPr>
                <w:rFonts w:asciiTheme="minorHAnsi" w:eastAsia="Times New Roman" w:hAnsiTheme="minorHAnsi" w:cstheme="minorHAnsi"/>
                <w:lang w:eastAsia="cs-CZ"/>
              </w:rPr>
              <w:t>400*</w:t>
            </w:r>
          </w:p>
        </w:tc>
        <w:tc>
          <w:tcPr>
            <w:tcW w:w="608" w:type="pct"/>
            <w:tcBorders>
              <w:top w:val="nil"/>
              <w:left w:val="nil"/>
              <w:bottom w:val="single" w:sz="4" w:space="0" w:color="auto"/>
              <w:right w:val="single" w:sz="4" w:space="0" w:color="auto"/>
            </w:tcBorders>
            <w:noWrap/>
            <w:vAlign w:val="center"/>
            <w:hideMark/>
          </w:tcPr>
          <w:p w14:paraId="3DC9E12C" w14:textId="77777777" w:rsidR="00587885" w:rsidRPr="00DB60B8" w:rsidRDefault="00587885"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2028</w:t>
            </w:r>
          </w:p>
        </w:tc>
        <w:tc>
          <w:tcPr>
            <w:tcW w:w="1621" w:type="pct"/>
            <w:tcBorders>
              <w:top w:val="nil"/>
              <w:left w:val="nil"/>
              <w:bottom w:val="single" w:sz="4" w:space="0" w:color="auto"/>
              <w:right w:val="single" w:sz="4" w:space="0" w:color="auto"/>
            </w:tcBorders>
            <w:vAlign w:val="center"/>
            <w:hideMark/>
          </w:tcPr>
          <w:p w14:paraId="04D02144" w14:textId="19FA4C6F" w:rsidR="00587885" w:rsidRPr="00DB60B8" w:rsidRDefault="00587885" w:rsidP="0089236A">
            <w:pPr>
              <w:tabs>
                <w:tab w:val="clear" w:pos="5790"/>
              </w:tabs>
              <w:spacing w:before="0" w:after="24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Účast na konferencích OS II (KA 10). Počítáno 100 účastí na každé konferenci OS II, celkem 4 konference</w:t>
            </w:r>
          </w:p>
        </w:tc>
        <w:tc>
          <w:tcPr>
            <w:tcW w:w="1051" w:type="pct"/>
            <w:gridSpan w:val="2"/>
            <w:tcBorders>
              <w:top w:val="nil"/>
              <w:left w:val="nil"/>
              <w:bottom w:val="single" w:sz="4" w:space="0" w:color="auto"/>
              <w:right w:val="single" w:sz="4" w:space="0" w:color="auto"/>
            </w:tcBorders>
            <w:vAlign w:val="center"/>
            <w:hideMark/>
          </w:tcPr>
          <w:p w14:paraId="3F98DDBC" w14:textId="77777777" w:rsidR="00587885" w:rsidRPr="00DB60B8" w:rsidRDefault="00587885" w:rsidP="0089236A">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Univerzita Karlova</w:t>
            </w:r>
          </w:p>
        </w:tc>
      </w:tr>
      <w:tr w:rsidR="00587885" w:rsidRPr="00DB60B8" w14:paraId="4CA1475B" w14:textId="77777777" w:rsidTr="00640968">
        <w:trPr>
          <w:cantSplit/>
          <w:trHeight w:val="288"/>
        </w:trPr>
        <w:tc>
          <w:tcPr>
            <w:tcW w:w="353" w:type="pct"/>
            <w:tcBorders>
              <w:top w:val="nil"/>
              <w:left w:val="single" w:sz="4" w:space="0" w:color="auto"/>
              <w:bottom w:val="single" w:sz="4" w:space="0" w:color="auto"/>
              <w:right w:val="single" w:sz="4" w:space="0" w:color="auto"/>
            </w:tcBorders>
            <w:noWrap/>
            <w:vAlign w:val="center"/>
            <w:hideMark/>
          </w:tcPr>
          <w:p w14:paraId="1A2C526D" w14:textId="77777777" w:rsidR="00587885" w:rsidRPr="00DB60B8" w:rsidRDefault="00587885"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210 171</w:t>
            </w:r>
          </w:p>
        </w:tc>
        <w:tc>
          <w:tcPr>
            <w:tcW w:w="608" w:type="pct"/>
            <w:tcBorders>
              <w:top w:val="nil"/>
              <w:left w:val="nil"/>
              <w:bottom w:val="single" w:sz="4" w:space="0" w:color="auto"/>
              <w:right w:val="single" w:sz="4" w:space="0" w:color="auto"/>
            </w:tcBorders>
            <w:vAlign w:val="center"/>
            <w:hideMark/>
          </w:tcPr>
          <w:p w14:paraId="3162CC68" w14:textId="77777777" w:rsidR="00587885" w:rsidRPr="00DB60B8" w:rsidRDefault="00587885" w:rsidP="00DB10E9">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Počet uspořádaných akcí</w:t>
            </w:r>
          </w:p>
        </w:tc>
        <w:tc>
          <w:tcPr>
            <w:tcW w:w="405" w:type="pct"/>
            <w:tcBorders>
              <w:top w:val="nil"/>
              <w:left w:val="nil"/>
              <w:bottom w:val="single" w:sz="4" w:space="0" w:color="auto"/>
              <w:right w:val="single" w:sz="4" w:space="0" w:color="auto"/>
            </w:tcBorders>
            <w:noWrap/>
            <w:vAlign w:val="center"/>
            <w:hideMark/>
          </w:tcPr>
          <w:p w14:paraId="36487D16" w14:textId="77777777" w:rsidR="00587885" w:rsidRPr="00DB60B8" w:rsidRDefault="00587885"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Výstup</w:t>
            </w:r>
          </w:p>
        </w:tc>
        <w:tc>
          <w:tcPr>
            <w:tcW w:w="354" w:type="pct"/>
            <w:tcBorders>
              <w:top w:val="nil"/>
              <w:left w:val="nil"/>
              <w:bottom w:val="single" w:sz="4" w:space="0" w:color="auto"/>
              <w:right w:val="single" w:sz="4" w:space="0" w:color="auto"/>
            </w:tcBorders>
            <w:noWrap/>
            <w:vAlign w:val="center"/>
            <w:hideMark/>
          </w:tcPr>
          <w:p w14:paraId="15F37D87" w14:textId="77777777" w:rsidR="00587885" w:rsidRPr="00DB60B8" w:rsidRDefault="00587885" w:rsidP="0089236A">
            <w:pPr>
              <w:tabs>
                <w:tab w:val="clear" w:pos="5790"/>
              </w:tabs>
              <w:spacing w:before="0" w:after="0"/>
              <w:jc w:val="center"/>
              <w:rPr>
                <w:rFonts w:asciiTheme="minorHAnsi" w:eastAsia="Times New Roman" w:hAnsiTheme="minorHAnsi" w:cstheme="minorHAnsi"/>
                <w:lang w:eastAsia="cs-CZ"/>
              </w:rPr>
            </w:pPr>
            <w:r w:rsidRPr="00DB60B8">
              <w:rPr>
                <w:rFonts w:asciiTheme="minorHAnsi" w:eastAsia="Times New Roman" w:hAnsiTheme="minorHAnsi" w:cstheme="minorHAnsi"/>
                <w:lang w:eastAsia="cs-CZ"/>
              </w:rPr>
              <w:t>4</w:t>
            </w:r>
          </w:p>
        </w:tc>
        <w:tc>
          <w:tcPr>
            <w:tcW w:w="608" w:type="pct"/>
            <w:tcBorders>
              <w:top w:val="nil"/>
              <w:left w:val="nil"/>
              <w:bottom w:val="single" w:sz="4" w:space="0" w:color="auto"/>
              <w:right w:val="single" w:sz="4" w:space="0" w:color="auto"/>
            </w:tcBorders>
            <w:noWrap/>
            <w:vAlign w:val="center"/>
            <w:hideMark/>
          </w:tcPr>
          <w:p w14:paraId="392350ED" w14:textId="77777777" w:rsidR="00587885" w:rsidRPr="00DB60B8" w:rsidRDefault="00587885"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2028</w:t>
            </w:r>
          </w:p>
        </w:tc>
        <w:tc>
          <w:tcPr>
            <w:tcW w:w="1621" w:type="pct"/>
            <w:tcBorders>
              <w:top w:val="nil"/>
              <w:left w:val="nil"/>
              <w:bottom w:val="single" w:sz="4" w:space="0" w:color="auto"/>
              <w:right w:val="single" w:sz="4" w:space="0" w:color="auto"/>
            </w:tcBorders>
            <w:noWrap/>
            <w:vAlign w:val="center"/>
            <w:hideMark/>
          </w:tcPr>
          <w:p w14:paraId="1AE4665F" w14:textId="77777777" w:rsidR="00587885" w:rsidRPr="00DB60B8" w:rsidRDefault="00587885" w:rsidP="0089236A">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4 konference OS II (KA 10)</w:t>
            </w:r>
          </w:p>
        </w:tc>
        <w:tc>
          <w:tcPr>
            <w:tcW w:w="1051" w:type="pct"/>
            <w:gridSpan w:val="2"/>
            <w:tcBorders>
              <w:top w:val="nil"/>
              <w:left w:val="nil"/>
              <w:bottom w:val="single" w:sz="4" w:space="0" w:color="auto"/>
              <w:right w:val="single" w:sz="4" w:space="0" w:color="auto"/>
            </w:tcBorders>
            <w:vAlign w:val="center"/>
            <w:hideMark/>
          </w:tcPr>
          <w:p w14:paraId="47380EEC" w14:textId="77777777" w:rsidR="00587885" w:rsidRPr="00DB60B8" w:rsidRDefault="00587885" w:rsidP="0089236A">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Univerzita Karlova</w:t>
            </w:r>
          </w:p>
        </w:tc>
      </w:tr>
      <w:tr w:rsidR="00587885" w:rsidRPr="00DB60B8" w14:paraId="35C1F8B2" w14:textId="77777777" w:rsidTr="00640968">
        <w:trPr>
          <w:cantSplit/>
          <w:trHeight w:val="1344"/>
        </w:trPr>
        <w:tc>
          <w:tcPr>
            <w:tcW w:w="353" w:type="pct"/>
            <w:tcBorders>
              <w:top w:val="single" w:sz="4" w:space="0" w:color="auto"/>
              <w:left w:val="single" w:sz="4" w:space="0" w:color="auto"/>
              <w:right w:val="single" w:sz="4" w:space="0" w:color="auto"/>
            </w:tcBorders>
            <w:noWrap/>
            <w:vAlign w:val="center"/>
          </w:tcPr>
          <w:p w14:paraId="0D9F0FEB" w14:textId="0B05E59F" w:rsidR="00587885" w:rsidRPr="00DB60B8" w:rsidRDefault="00587885" w:rsidP="00587885">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210 181</w:t>
            </w:r>
          </w:p>
        </w:tc>
        <w:tc>
          <w:tcPr>
            <w:tcW w:w="608" w:type="pct"/>
            <w:tcBorders>
              <w:top w:val="single" w:sz="4" w:space="0" w:color="auto"/>
              <w:left w:val="nil"/>
              <w:right w:val="single" w:sz="4" w:space="0" w:color="auto"/>
            </w:tcBorders>
            <w:vAlign w:val="center"/>
          </w:tcPr>
          <w:p w14:paraId="2A32686A" w14:textId="7C46C858" w:rsidR="00587885" w:rsidRPr="00DB60B8" w:rsidRDefault="00587885" w:rsidP="00DB10E9">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Počet příspěvků na odborných akcích</w:t>
            </w:r>
          </w:p>
        </w:tc>
        <w:tc>
          <w:tcPr>
            <w:tcW w:w="405" w:type="pct"/>
            <w:tcBorders>
              <w:top w:val="single" w:sz="4" w:space="0" w:color="auto"/>
              <w:left w:val="nil"/>
              <w:right w:val="single" w:sz="4" w:space="0" w:color="auto"/>
            </w:tcBorders>
            <w:noWrap/>
            <w:vAlign w:val="center"/>
          </w:tcPr>
          <w:p w14:paraId="6ADC6D44" w14:textId="4280D207" w:rsidR="00587885" w:rsidRPr="00DB60B8" w:rsidRDefault="00587885" w:rsidP="00587885">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Výstup</w:t>
            </w:r>
          </w:p>
        </w:tc>
        <w:tc>
          <w:tcPr>
            <w:tcW w:w="354" w:type="pct"/>
            <w:tcBorders>
              <w:top w:val="single" w:sz="4" w:space="0" w:color="auto"/>
              <w:left w:val="nil"/>
              <w:right w:val="single" w:sz="4" w:space="0" w:color="auto"/>
            </w:tcBorders>
            <w:noWrap/>
            <w:vAlign w:val="center"/>
          </w:tcPr>
          <w:p w14:paraId="2558C3D7" w14:textId="63062C56" w:rsidR="00587885" w:rsidRPr="00DB60B8" w:rsidRDefault="00587885" w:rsidP="00587885">
            <w:pPr>
              <w:tabs>
                <w:tab w:val="clear" w:pos="5790"/>
              </w:tabs>
              <w:spacing w:before="0" w:after="0"/>
              <w:jc w:val="center"/>
              <w:rPr>
                <w:rFonts w:asciiTheme="minorHAnsi" w:eastAsia="Times New Roman" w:hAnsiTheme="minorHAnsi" w:cstheme="minorHAnsi"/>
                <w:lang w:eastAsia="cs-CZ"/>
              </w:rPr>
            </w:pPr>
            <w:r w:rsidRPr="00DB60B8">
              <w:rPr>
                <w:rFonts w:asciiTheme="minorHAnsi" w:eastAsia="Times New Roman" w:hAnsiTheme="minorHAnsi" w:cstheme="minorHAnsi"/>
                <w:lang w:eastAsia="cs-CZ"/>
              </w:rPr>
              <w:t>60*</w:t>
            </w:r>
          </w:p>
        </w:tc>
        <w:tc>
          <w:tcPr>
            <w:tcW w:w="608" w:type="pct"/>
            <w:tcBorders>
              <w:top w:val="single" w:sz="4" w:space="0" w:color="auto"/>
              <w:left w:val="nil"/>
              <w:right w:val="single" w:sz="4" w:space="0" w:color="auto"/>
            </w:tcBorders>
            <w:noWrap/>
            <w:vAlign w:val="center"/>
          </w:tcPr>
          <w:p w14:paraId="595DC594" w14:textId="7EDFB841" w:rsidR="00587885" w:rsidRPr="00DB60B8" w:rsidRDefault="00587885" w:rsidP="00587885">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2028</w:t>
            </w:r>
          </w:p>
        </w:tc>
        <w:tc>
          <w:tcPr>
            <w:tcW w:w="1621" w:type="pct"/>
            <w:tcBorders>
              <w:top w:val="single" w:sz="4" w:space="0" w:color="auto"/>
              <w:left w:val="nil"/>
              <w:right w:val="single" w:sz="4" w:space="0" w:color="auto"/>
            </w:tcBorders>
            <w:vAlign w:val="center"/>
          </w:tcPr>
          <w:p w14:paraId="7D719AA0" w14:textId="67AC8DB9" w:rsidR="00587885" w:rsidRPr="00DB60B8" w:rsidRDefault="00587885" w:rsidP="00587885">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 xml:space="preserve">Počty příspěvků na odborných zahraničních konferencích (KA 3 – KA 10) a dále počty příspěvků na konferencích OS II (KA 10). </w:t>
            </w:r>
          </w:p>
        </w:tc>
        <w:tc>
          <w:tcPr>
            <w:tcW w:w="1051" w:type="pct"/>
            <w:gridSpan w:val="2"/>
            <w:tcBorders>
              <w:top w:val="single" w:sz="4" w:space="0" w:color="auto"/>
              <w:left w:val="nil"/>
              <w:right w:val="single" w:sz="4" w:space="0" w:color="auto"/>
            </w:tcBorders>
            <w:vAlign w:val="center"/>
          </w:tcPr>
          <w:p w14:paraId="0A45E07E" w14:textId="59A3F8B5" w:rsidR="00587885" w:rsidRPr="00DB60B8" w:rsidRDefault="00587885" w:rsidP="00587885">
            <w:pPr>
              <w:tabs>
                <w:tab w:val="clear" w:pos="5790"/>
              </w:tabs>
              <w:spacing w:before="0" w:after="0"/>
              <w:jc w:val="left"/>
              <w:rPr>
                <w:rFonts w:asciiTheme="minorHAnsi" w:eastAsia="Times New Roman" w:hAnsiTheme="minorHAnsi" w:cstheme="minorHAnsi"/>
                <w:lang w:eastAsia="cs-CZ"/>
              </w:rPr>
            </w:pPr>
            <w:r w:rsidRPr="00DB60B8">
              <w:rPr>
                <w:rFonts w:asciiTheme="minorHAnsi" w:eastAsia="Times New Roman" w:hAnsiTheme="minorHAnsi" w:cstheme="minorHAnsi"/>
                <w:lang w:eastAsia="cs-CZ"/>
              </w:rPr>
              <w:t>Univerzita Karlova - 14</w:t>
            </w:r>
            <w:r w:rsidRPr="00DB60B8">
              <w:rPr>
                <w:rFonts w:asciiTheme="minorHAnsi" w:eastAsia="Times New Roman" w:hAnsiTheme="minorHAnsi" w:cstheme="minorHAnsi"/>
                <w:lang w:eastAsia="cs-CZ"/>
              </w:rPr>
              <w:br/>
              <w:t>Ústav organické chemie a biochemie AV ČR - 0</w:t>
            </w:r>
            <w:r w:rsidRPr="00DB60B8">
              <w:rPr>
                <w:rFonts w:asciiTheme="minorHAnsi" w:eastAsia="Times New Roman" w:hAnsiTheme="minorHAnsi" w:cstheme="minorHAnsi"/>
                <w:lang w:eastAsia="cs-CZ"/>
              </w:rPr>
              <w:br/>
              <w:t>Ústav fyzikální chemie J. Heyrovského AV ČR - 9</w:t>
            </w:r>
            <w:r w:rsidRPr="00DB60B8">
              <w:rPr>
                <w:rFonts w:asciiTheme="minorHAnsi" w:eastAsia="Times New Roman" w:hAnsiTheme="minorHAnsi" w:cstheme="minorHAnsi"/>
                <w:lang w:eastAsia="cs-CZ"/>
              </w:rPr>
              <w:br/>
              <w:t>Vysoká škola báňská – Technická univerzita Ostrava - 3</w:t>
            </w:r>
            <w:r w:rsidRPr="00DB60B8">
              <w:rPr>
                <w:rFonts w:asciiTheme="minorHAnsi" w:eastAsia="Times New Roman" w:hAnsiTheme="minorHAnsi" w:cstheme="minorHAnsi"/>
                <w:lang w:eastAsia="cs-CZ"/>
              </w:rPr>
              <w:br/>
              <w:t>Sociologický ústav AV ČR - 8</w:t>
            </w:r>
            <w:r w:rsidRPr="00DB60B8">
              <w:rPr>
                <w:rFonts w:asciiTheme="minorHAnsi" w:eastAsia="Times New Roman" w:hAnsiTheme="minorHAnsi" w:cstheme="minorHAnsi"/>
                <w:lang w:eastAsia="cs-CZ"/>
              </w:rPr>
              <w:br/>
              <w:t>Fyzikální ústav AV ČR - 4</w:t>
            </w:r>
            <w:r w:rsidRPr="00DB60B8">
              <w:rPr>
                <w:rFonts w:asciiTheme="minorHAnsi" w:eastAsia="Times New Roman" w:hAnsiTheme="minorHAnsi" w:cstheme="minorHAnsi"/>
                <w:lang w:eastAsia="cs-CZ"/>
              </w:rPr>
              <w:br/>
              <w:t>Ústav pro českou literaturu AV ČR - 4</w:t>
            </w:r>
          </w:p>
        </w:tc>
      </w:tr>
      <w:tr w:rsidR="00640968" w:rsidRPr="00DB60B8" w14:paraId="1C58EBC9" w14:textId="77777777" w:rsidTr="00640968">
        <w:trPr>
          <w:cantSplit/>
          <w:trHeight w:val="1344"/>
        </w:trPr>
        <w:tc>
          <w:tcPr>
            <w:tcW w:w="353" w:type="pct"/>
            <w:tcBorders>
              <w:left w:val="single" w:sz="4" w:space="0" w:color="auto"/>
              <w:bottom w:val="single" w:sz="4" w:space="0" w:color="auto"/>
              <w:right w:val="single" w:sz="4" w:space="0" w:color="auto"/>
            </w:tcBorders>
            <w:noWrap/>
            <w:vAlign w:val="center"/>
          </w:tcPr>
          <w:p w14:paraId="46A3E68A" w14:textId="77777777" w:rsidR="00587885" w:rsidRPr="00DB60B8" w:rsidRDefault="00587885"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lastRenderedPageBreak/>
              <w:t>210 181</w:t>
            </w:r>
          </w:p>
        </w:tc>
        <w:tc>
          <w:tcPr>
            <w:tcW w:w="608" w:type="pct"/>
            <w:tcBorders>
              <w:left w:val="single" w:sz="4" w:space="0" w:color="auto"/>
              <w:bottom w:val="single" w:sz="4" w:space="0" w:color="auto"/>
              <w:right w:val="single" w:sz="4" w:space="0" w:color="auto"/>
            </w:tcBorders>
            <w:vAlign w:val="center"/>
          </w:tcPr>
          <w:p w14:paraId="18D01407" w14:textId="77777777" w:rsidR="00587885" w:rsidRPr="00DB60B8" w:rsidRDefault="00587885" w:rsidP="00DB10E9">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Počet příspěvků na odborných akcích</w:t>
            </w:r>
          </w:p>
        </w:tc>
        <w:tc>
          <w:tcPr>
            <w:tcW w:w="405" w:type="pct"/>
            <w:tcBorders>
              <w:left w:val="single" w:sz="4" w:space="0" w:color="auto"/>
              <w:bottom w:val="single" w:sz="4" w:space="0" w:color="auto"/>
              <w:right w:val="single" w:sz="4" w:space="0" w:color="auto"/>
            </w:tcBorders>
            <w:noWrap/>
            <w:vAlign w:val="center"/>
          </w:tcPr>
          <w:p w14:paraId="019D067F" w14:textId="77777777" w:rsidR="00587885" w:rsidRPr="00DB60B8" w:rsidRDefault="00587885"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Výstup</w:t>
            </w:r>
          </w:p>
        </w:tc>
        <w:tc>
          <w:tcPr>
            <w:tcW w:w="354" w:type="pct"/>
            <w:tcBorders>
              <w:left w:val="single" w:sz="4" w:space="0" w:color="auto"/>
              <w:bottom w:val="single" w:sz="4" w:space="0" w:color="auto"/>
              <w:right w:val="single" w:sz="4" w:space="0" w:color="auto"/>
            </w:tcBorders>
            <w:noWrap/>
            <w:vAlign w:val="center"/>
          </w:tcPr>
          <w:p w14:paraId="000EE13A" w14:textId="77777777" w:rsidR="00587885" w:rsidRPr="00DB60B8" w:rsidRDefault="00587885" w:rsidP="0089236A">
            <w:pPr>
              <w:tabs>
                <w:tab w:val="clear" w:pos="5790"/>
              </w:tabs>
              <w:spacing w:before="0" w:after="0"/>
              <w:jc w:val="center"/>
              <w:rPr>
                <w:rFonts w:asciiTheme="minorHAnsi" w:eastAsia="Times New Roman" w:hAnsiTheme="minorHAnsi" w:cstheme="minorHAnsi"/>
                <w:lang w:eastAsia="cs-CZ"/>
              </w:rPr>
            </w:pPr>
            <w:r w:rsidRPr="00DB60B8">
              <w:rPr>
                <w:rFonts w:asciiTheme="minorHAnsi" w:eastAsia="Times New Roman" w:hAnsiTheme="minorHAnsi" w:cstheme="minorHAnsi"/>
                <w:lang w:eastAsia="cs-CZ"/>
              </w:rPr>
              <w:t>60*</w:t>
            </w:r>
          </w:p>
        </w:tc>
        <w:tc>
          <w:tcPr>
            <w:tcW w:w="608" w:type="pct"/>
            <w:tcBorders>
              <w:left w:val="single" w:sz="4" w:space="0" w:color="auto"/>
              <w:bottom w:val="single" w:sz="4" w:space="0" w:color="auto"/>
              <w:right w:val="single" w:sz="4" w:space="0" w:color="auto"/>
            </w:tcBorders>
            <w:noWrap/>
            <w:vAlign w:val="center"/>
          </w:tcPr>
          <w:p w14:paraId="55E30C31" w14:textId="77777777" w:rsidR="00587885" w:rsidRPr="00DB60B8" w:rsidRDefault="00587885"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2028</w:t>
            </w:r>
          </w:p>
        </w:tc>
        <w:tc>
          <w:tcPr>
            <w:tcW w:w="1621" w:type="pct"/>
            <w:tcBorders>
              <w:left w:val="single" w:sz="4" w:space="0" w:color="auto"/>
              <w:bottom w:val="single" w:sz="4" w:space="0" w:color="auto"/>
              <w:right w:val="single" w:sz="4" w:space="0" w:color="auto"/>
            </w:tcBorders>
            <w:vAlign w:val="center"/>
          </w:tcPr>
          <w:p w14:paraId="025799E4" w14:textId="77777777" w:rsidR="00587885" w:rsidRPr="00DB60B8" w:rsidRDefault="00587885" w:rsidP="0089236A">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 xml:space="preserve">Počty příspěvků na odborných zahraničních konferencích (KA 3 – KA 10) a dále počty příspěvků na konferencích OS II (KA 10). </w:t>
            </w:r>
          </w:p>
        </w:tc>
        <w:tc>
          <w:tcPr>
            <w:tcW w:w="1051" w:type="pct"/>
            <w:gridSpan w:val="2"/>
            <w:tcBorders>
              <w:left w:val="single" w:sz="4" w:space="0" w:color="auto"/>
              <w:bottom w:val="single" w:sz="4" w:space="0" w:color="auto"/>
              <w:right w:val="single" w:sz="4" w:space="0" w:color="auto"/>
            </w:tcBorders>
            <w:vAlign w:val="center"/>
          </w:tcPr>
          <w:p w14:paraId="75B7843C" w14:textId="71F35B18" w:rsidR="00587885" w:rsidRPr="00DB60B8" w:rsidRDefault="00587885" w:rsidP="0089236A">
            <w:pPr>
              <w:tabs>
                <w:tab w:val="clear" w:pos="5790"/>
              </w:tabs>
              <w:spacing w:before="0" w:after="0"/>
              <w:jc w:val="left"/>
              <w:rPr>
                <w:rFonts w:asciiTheme="minorHAnsi" w:eastAsia="Times New Roman" w:hAnsiTheme="minorHAnsi" w:cstheme="minorHAnsi"/>
                <w:lang w:eastAsia="cs-CZ"/>
              </w:rPr>
            </w:pPr>
            <w:r w:rsidRPr="00DB60B8">
              <w:rPr>
                <w:rFonts w:asciiTheme="minorHAnsi" w:eastAsia="Times New Roman" w:hAnsiTheme="minorHAnsi" w:cstheme="minorHAnsi"/>
                <w:lang w:eastAsia="cs-CZ"/>
              </w:rPr>
              <w:t>Masarykova univerzita - 9</w:t>
            </w:r>
            <w:r w:rsidRPr="00DB60B8">
              <w:rPr>
                <w:rFonts w:asciiTheme="minorHAnsi" w:eastAsia="Times New Roman" w:hAnsiTheme="minorHAnsi" w:cstheme="minorHAnsi"/>
                <w:lang w:eastAsia="cs-CZ"/>
              </w:rPr>
              <w:br/>
              <w:t>CESNET - 4</w:t>
            </w:r>
            <w:r w:rsidRPr="00DB60B8">
              <w:rPr>
                <w:rFonts w:asciiTheme="minorHAnsi" w:eastAsia="Times New Roman" w:hAnsiTheme="minorHAnsi" w:cstheme="minorHAnsi"/>
                <w:lang w:eastAsia="cs-CZ"/>
              </w:rPr>
              <w:br/>
              <w:t>Vysoké učení technické Brno - 1</w:t>
            </w:r>
            <w:r w:rsidRPr="00DB60B8">
              <w:rPr>
                <w:rFonts w:asciiTheme="minorHAnsi" w:eastAsia="Times New Roman" w:hAnsiTheme="minorHAnsi" w:cstheme="minorHAnsi"/>
                <w:lang w:eastAsia="cs-CZ"/>
              </w:rPr>
              <w:br/>
              <w:t>Univerzita Palackého Olomouc -2</w:t>
            </w:r>
            <w:r w:rsidRPr="00DB60B8">
              <w:rPr>
                <w:rFonts w:asciiTheme="minorHAnsi" w:eastAsia="Times New Roman" w:hAnsiTheme="minorHAnsi" w:cstheme="minorHAnsi"/>
                <w:lang w:eastAsia="cs-CZ"/>
              </w:rPr>
              <w:br/>
              <w:t>Západočeská univerzita v Plzni - 2</w:t>
            </w:r>
          </w:p>
        </w:tc>
      </w:tr>
      <w:tr w:rsidR="00587885" w:rsidRPr="00DB60B8" w14:paraId="55867238" w14:textId="77777777" w:rsidTr="00640968">
        <w:trPr>
          <w:cantSplit/>
          <w:trHeight w:val="888"/>
        </w:trPr>
        <w:tc>
          <w:tcPr>
            <w:tcW w:w="353" w:type="pct"/>
            <w:tcBorders>
              <w:top w:val="nil"/>
              <w:left w:val="single" w:sz="4" w:space="0" w:color="auto"/>
              <w:bottom w:val="single" w:sz="4" w:space="0" w:color="auto"/>
              <w:right w:val="single" w:sz="4" w:space="0" w:color="auto"/>
            </w:tcBorders>
            <w:noWrap/>
            <w:vAlign w:val="center"/>
            <w:hideMark/>
          </w:tcPr>
          <w:p w14:paraId="22D7625F" w14:textId="77777777" w:rsidR="00587885" w:rsidRPr="00DB60B8" w:rsidRDefault="00587885"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240 002</w:t>
            </w:r>
          </w:p>
        </w:tc>
        <w:tc>
          <w:tcPr>
            <w:tcW w:w="608" w:type="pct"/>
            <w:tcBorders>
              <w:top w:val="nil"/>
              <w:left w:val="nil"/>
              <w:bottom w:val="single" w:sz="4" w:space="0" w:color="auto"/>
              <w:right w:val="single" w:sz="4" w:space="0" w:color="auto"/>
            </w:tcBorders>
            <w:vAlign w:val="center"/>
            <w:hideMark/>
          </w:tcPr>
          <w:p w14:paraId="3BE591C8" w14:textId="77777777" w:rsidR="00587885" w:rsidRPr="00DB60B8" w:rsidRDefault="00587885" w:rsidP="00DB10E9">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 xml:space="preserve">Počet modernizovaných pracovišť </w:t>
            </w:r>
            <w:proofErr w:type="spellStart"/>
            <w:r w:rsidRPr="00DB60B8">
              <w:rPr>
                <w:rFonts w:asciiTheme="minorHAnsi" w:eastAsia="Times New Roman" w:hAnsiTheme="minorHAnsi" w:cstheme="minorHAnsi"/>
                <w:color w:val="000000"/>
                <w:lang w:eastAsia="cs-CZ"/>
              </w:rPr>
              <w:t>VaV</w:t>
            </w:r>
            <w:proofErr w:type="spellEnd"/>
          </w:p>
        </w:tc>
        <w:tc>
          <w:tcPr>
            <w:tcW w:w="405" w:type="pct"/>
            <w:tcBorders>
              <w:top w:val="nil"/>
              <w:left w:val="nil"/>
              <w:bottom w:val="single" w:sz="4" w:space="0" w:color="auto"/>
              <w:right w:val="single" w:sz="4" w:space="0" w:color="auto"/>
            </w:tcBorders>
            <w:vAlign w:val="center"/>
            <w:hideMark/>
          </w:tcPr>
          <w:p w14:paraId="71167321" w14:textId="77777777" w:rsidR="00587885" w:rsidRPr="00DB60B8" w:rsidRDefault="00587885"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Výstup</w:t>
            </w:r>
          </w:p>
        </w:tc>
        <w:tc>
          <w:tcPr>
            <w:tcW w:w="354" w:type="pct"/>
            <w:tcBorders>
              <w:top w:val="nil"/>
              <w:left w:val="nil"/>
              <w:bottom w:val="single" w:sz="4" w:space="0" w:color="auto"/>
              <w:right w:val="single" w:sz="4" w:space="0" w:color="auto"/>
            </w:tcBorders>
            <w:vAlign w:val="center"/>
            <w:hideMark/>
          </w:tcPr>
          <w:p w14:paraId="054BB227" w14:textId="77777777" w:rsidR="00587885" w:rsidRPr="00DB60B8" w:rsidRDefault="00587885" w:rsidP="0089236A">
            <w:pPr>
              <w:tabs>
                <w:tab w:val="clear" w:pos="5790"/>
              </w:tabs>
              <w:spacing w:before="0" w:after="0"/>
              <w:jc w:val="center"/>
              <w:rPr>
                <w:rFonts w:asciiTheme="minorHAnsi" w:eastAsia="Times New Roman" w:hAnsiTheme="minorHAnsi" w:cstheme="minorHAnsi"/>
                <w:lang w:eastAsia="cs-CZ"/>
              </w:rPr>
            </w:pPr>
            <w:r w:rsidRPr="00DB60B8">
              <w:rPr>
                <w:rFonts w:asciiTheme="minorHAnsi" w:eastAsia="Times New Roman" w:hAnsiTheme="minorHAnsi" w:cstheme="minorHAnsi"/>
                <w:lang w:eastAsia="cs-CZ"/>
              </w:rPr>
              <w:t>1</w:t>
            </w:r>
          </w:p>
        </w:tc>
        <w:tc>
          <w:tcPr>
            <w:tcW w:w="608" w:type="pct"/>
            <w:tcBorders>
              <w:top w:val="nil"/>
              <w:left w:val="nil"/>
              <w:bottom w:val="single" w:sz="4" w:space="0" w:color="auto"/>
              <w:right w:val="single" w:sz="4" w:space="0" w:color="auto"/>
            </w:tcBorders>
            <w:noWrap/>
            <w:vAlign w:val="center"/>
            <w:hideMark/>
          </w:tcPr>
          <w:p w14:paraId="43FE2AB4" w14:textId="77777777" w:rsidR="00587885" w:rsidRPr="00DB60B8" w:rsidRDefault="00587885"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2028</w:t>
            </w:r>
          </w:p>
        </w:tc>
        <w:tc>
          <w:tcPr>
            <w:tcW w:w="1621" w:type="pct"/>
            <w:tcBorders>
              <w:top w:val="nil"/>
              <w:left w:val="nil"/>
              <w:bottom w:val="single" w:sz="4" w:space="0" w:color="auto"/>
              <w:right w:val="single" w:sz="4" w:space="0" w:color="auto"/>
            </w:tcBorders>
            <w:vAlign w:val="bottom"/>
            <w:hideMark/>
          </w:tcPr>
          <w:p w14:paraId="08B91F80" w14:textId="77777777" w:rsidR="00587885" w:rsidRPr="00DB60B8" w:rsidRDefault="00587885" w:rsidP="0089236A">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Pro účely této výzvy je pracoviště chápáno jako společná jednotka pro všechny subjekty partnerství. V rámci našeho společného projektu tedy vznikne 1 pracoviště.</w:t>
            </w:r>
          </w:p>
        </w:tc>
        <w:tc>
          <w:tcPr>
            <w:tcW w:w="1051" w:type="pct"/>
            <w:gridSpan w:val="2"/>
            <w:tcBorders>
              <w:top w:val="nil"/>
              <w:left w:val="nil"/>
              <w:bottom w:val="single" w:sz="4" w:space="0" w:color="auto"/>
              <w:right w:val="single" w:sz="4" w:space="0" w:color="auto"/>
            </w:tcBorders>
            <w:vAlign w:val="center"/>
            <w:hideMark/>
          </w:tcPr>
          <w:p w14:paraId="40FA1863" w14:textId="77777777" w:rsidR="00587885" w:rsidRPr="00DB60B8" w:rsidRDefault="00587885" w:rsidP="0089236A">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Univerzita Karlova</w:t>
            </w:r>
          </w:p>
        </w:tc>
      </w:tr>
      <w:tr w:rsidR="00587885" w:rsidRPr="00DB60B8" w14:paraId="46C4AA27" w14:textId="77777777" w:rsidTr="00640968">
        <w:trPr>
          <w:cantSplit/>
          <w:trHeight w:val="924"/>
        </w:trPr>
        <w:tc>
          <w:tcPr>
            <w:tcW w:w="353" w:type="pct"/>
            <w:tcBorders>
              <w:top w:val="nil"/>
              <w:left w:val="single" w:sz="4" w:space="0" w:color="auto"/>
              <w:bottom w:val="single" w:sz="4" w:space="0" w:color="auto"/>
              <w:right w:val="single" w:sz="4" w:space="0" w:color="auto"/>
            </w:tcBorders>
            <w:vAlign w:val="center"/>
            <w:hideMark/>
          </w:tcPr>
          <w:p w14:paraId="65135A7E" w14:textId="77777777" w:rsidR="00587885" w:rsidRPr="00DB60B8" w:rsidRDefault="00587885"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244 011</w:t>
            </w:r>
          </w:p>
        </w:tc>
        <w:tc>
          <w:tcPr>
            <w:tcW w:w="608" w:type="pct"/>
            <w:tcBorders>
              <w:top w:val="nil"/>
              <w:left w:val="nil"/>
              <w:bottom w:val="single" w:sz="4" w:space="0" w:color="auto"/>
              <w:right w:val="single" w:sz="4" w:space="0" w:color="auto"/>
            </w:tcBorders>
            <w:vAlign w:val="center"/>
            <w:hideMark/>
          </w:tcPr>
          <w:p w14:paraId="32837BED" w14:textId="77777777" w:rsidR="00587885" w:rsidRPr="00DB60B8" w:rsidRDefault="00587885" w:rsidP="00DB10E9">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Počet institucí ovlivněných intervencí</w:t>
            </w:r>
          </w:p>
        </w:tc>
        <w:tc>
          <w:tcPr>
            <w:tcW w:w="405" w:type="pct"/>
            <w:tcBorders>
              <w:top w:val="nil"/>
              <w:left w:val="nil"/>
              <w:bottom w:val="single" w:sz="4" w:space="0" w:color="auto"/>
              <w:right w:val="single" w:sz="4" w:space="0" w:color="auto"/>
            </w:tcBorders>
            <w:vAlign w:val="center"/>
            <w:hideMark/>
          </w:tcPr>
          <w:p w14:paraId="7935F901" w14:textId="77777777" w:rsidR="00587885" w:rsidRPr="00DB60B8" w:rsidRDefault="00587885"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Výsledek</w:t>
            </w:r>
          </w:p>
        </w:tc>
        <w:tc>
          <w:tcPr>
            <w:tcW w:w="354" w:type="pct"/>
            <w:tcBorders>
              <w:top w:val="nil"/>
              <w:left w:val="nil"/>
              <w:bottom w:val="single" w:sz="4" w:space="0" w:color="auto"/>
              <w:right w:val="single" w:sz="4" w:space="0" w:color="auto"/>
            </w:tcBorders>
            <w:vAlign w:val="center"/>
            <w:hideMark/>
          </w:tcPr>
          <w:p w14:paraId="269E8743" w14:textId="77777777" w:rsidR="00587885" w:rsidRPr="00DB60B8" w:rsidRDefault="00587885" w:rsidP="0089236A">
            <w:pPr>
              <w:tabs>
                <w:tab w:val="clear" w:pos="5790"/>
              </w:tabs>
              <w:spacing w:before="0" w:after="0"/>
              <w:jc w:val="center"/>
              <w:rPr>
                <w:rFonts w:asciiTheme="minorHAnsi" w:eastAsia="Times New Roman" w:hAnsiTheme="minorHAnsi" w:cstheme="minorHAnsi"/>
                <w:lang w:eastAsia="cs-CZ"/>
              </w:rPr>
            </w:pPr>
            <w:r w:rsidRPr="00DB60B8">
              <w:rPr>
                <w:rFonts w:asciiTheme="minorHAnsi" w:eastAsia="Times New Roman" w:hAnsiTheme="minorHAnsi" w:cstheme="minorHAnsi"/>
                <w:lang w:eastAsia="cs-CZ"/>
              </w:rPr>
              <w:t>12</w:t>
            </w:r>
          </w:p>
        </w:tc>
        <w:tc>
          <w:tcPr>
            <w:tcW w:w="608" w:type="pct"/>
            <w:tcBorders>
              <w:top w:val="nil"/>
              <w:left w:val="nil"/>
              <w:bottom w:val="single" w:sz="4" w:space="0" w:color="auto"/>
              <w:right w:val="single" w:sz="4" w:space="0" w:color="auto"/>
            </w:tcBorders>
            <w:noWrap/>
            <w:vAlign w:val="center"/>
            <w:hideMark/>
          </w:tcPr>
          <w:p w14:paraId="2AB7DE66" w14:textId="77777777" w:rsidR="00587885" w:rsidRPr="00DB60B8" w:rsidRDefault="00587885"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2028</w:t>
            </w:r>
          </w:p>
        </w:tc>
        <w:tc>
          <w:tcPr>
            <w:tcW w:w="1621" w:type="pct"/>
            <w:tcBorders>
              <w:top w:val="nil"/>
              <w:left w:val="nil"/>
              <w:bottom w:val="single" w:sz="4" w:space="0" w:color="auto"/>
              <w:right w:val="single" w:sz="4" w:space="0" w:color="auto"/>
            </w:tcBorders>
            <w:vAlign w:val="center"/>
            <w:hideMark/>
          </w:tcPr>
          <w:p w14:paraId="6ADBA659" w14:textId="77777777" w:rsidR="00587885" w:rsidRPr="00DB60B8" w:rsidRDefault="00587885" w:rsidP="0089236A">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Do cílové hodnoty indikátoru 244 011 jsou započtené instituce subjektů zapojených do realizace projektu, tj. příjemce, partneři s finančním příspěvkem.</w:t>
            </w:r>
          </w:p>
        </w:tc>
        <w:tc>
          <w:tcPr>
            <w:tcW w:w="1051" w:type="pct"/>
            <w:gridSpan w:val="2"/>
            <w:tcBorders>
              <w:top w:val="nil"/>
              <w:left w:val="nil"/>
              <w:bottom w:val="single" w:sz="4" w:space="0" w:color="auto"/>
              <w:right w:val="single" w:sz="4" w:space="0" w:color="auto"/>
            </w:tcBorders>
            <w:vAlign w:val="center"/>
            <w:hideMark/>
          </w:tcPr>
          <w:p w14:paraId="0789A67C" w14:textId="2B67FCFE" w:rsidR="00587885" w:rsidRPr="00DB60B8" w:rsidRDefault="00587885" w:rsidP="0089236A">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 xml:space="preserve">Všichni partneři s </w:t>
            </w:r>
            <w:r w:rsidR="00C759A2" w:rsidRPr="00DB60B8">
              <w:rPr>
                <w:rFonts w:asciiTheme="minorHAnsi" w:eastAsia="Times New Roman" w:hAnsiTheme="minorHAnsi" w:cstheme="minorHAnsi"/>
                <w:color w:val="000000"/>
                <w:lang w:eastAsia="cs-CZ"/>
              </w:rPr>
              <w:t>finančním</w:t>
            </w:r>
            <w:r w:rsidRPr="00DB60B8">
              <w:rPr>
                <w:rFonts w:asciiTheme="minorHAnsi" w:eastAsia="Times New Roman" w:hAnsiTheme="minorHAnsi" w:cstheme="minorHAnsi"/>
                <w:color w:val="000000"/>
                <w:lang w:eastAsia="cs-CZ"/>
              </w:rPr>
              <w:t xml:space="preserve"> příspěvkem + příjemce </w:t>
            </w:r>
          </w:p>
        </w:tc>
      </w:tr>
      <w:tr w:rsidR="00640968" w:rsidRPr="00DB60B8" w14:paraId="5F3740EC" w14:textId="77777777" w:rsidTr="00640968">
        <w:trPr>
          <w:cantSplit/>
          <w:trHeight w:val="1932"/>
        </w:trPr>
        <w:tc>
          <w:tcPr>
            <w:tcW w:w="353" w:type="pct"/>
            <w:tcBorders>
              <w:top w:val="nil"/>
              <w:left w:val="single" w:sz="4" w:space="0" w:color="auto"/>
              <w:bottom w:val="single" w:sz="4" w:space="0" w:color="auto"/>
              <w:right w:val="single" w:sz="4" w:space="0" w:color="auto"/>
            </w:tcBorders>
            <w:vAlign w:val="center"/>
            <w:hideMark/>
          </w:tcPr>
          <w:p w14:paraId="2FD15A04" w14:textId="77777777" w:rsidR="00640968" w:rsidRPr="00DB60B8" w:rsidRDefault="00640968"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215 102</w:t>
            </w:r>
          </w:p>
        </w:tc>
        <w:tc>
          <w:tcPr>
            <w:tcW w:w="608" w:type="pct"/>
            <w:tcBorders>
              <w:top w:val="nil"/>
              <w:left w:val="nil"/>
              <w:bottom w:val="single" w:sz="4" w:space="0" w:color="auto"/>
              <w:right w:val="single" w:sz="4" w:space="0" w:color="auto"/>
            </w:tcBorders>
            <w:vAlign w:val="center"/>
            <w:hideMark/>
          </w:tcPr>
          <w:p w14:paraId="0D7717E2" w14:textId="77777777" w:rsidR="00640968" w:rsidRPr="00DB60B8" w:rsidRDefault="00640968" w:rsidP="00DB10E9">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 xml:space="preserve">Implementované nové produkty strategického řízení </w:t>
            </w:r>
            <w:proofErr w:type="spellStart"/>
            <w:r w:rsidRPr="00DB60B8">
              <w:rPr>
                <w:rFonts w:asciiTheme="minorHAnsi" w:eastAsia="Times New Roman" w:hAnsiTheme="minorHAnsi" w:cstheme="minorHAnsi"/>
                <w:color w:val="000000"/>
                <w:lang w:eastAsia="cs-CZ"/>
              </w:rPr>
              <w:t>VaVaI</w:t>
            </w:r>
            <w:proofErr w:type="spellEnd"/>
          </w:p>
        </w:tc>
        <w:tc>
          <w:tcPr>
            <w:tcW w:w="405" w:type="pct"/>
            <w:tcBorders>
              <w:top w:val="nil"/>
              <w:left w:val="nil"/>
              <w:bottom w:val="single" w:sz="4" w:space="0" w:color="auto"/>
              <w:right w:val="single" w:sz="4" w:space="0" w:color="auto"/>
            </w:tcBorders>
            <w:vAlign w:val="center"/>
            <w:hideMark/>
          </w:tcPr>
          <w:p w14:paraId="2CDBF712" w14:textId="77777777" w:rsidR="00640968" w:rsidRPr="00DB60B8" w:rsidRDefault="00640968"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Výsledek</w:t>
            </w:r>
          </w:p>
        </w:tc>
        <w:tc>
          <w:tcPr>
            <w:tcW w:w="354" w:type="pct"/>
            <w:tcBorders>
              <w:top w:val="nil"/>
              <w:left w:val="nil"/>
              <w:bottom w:val="single" w:sz="4" w:space="0" w:color="auto"/>
              <w:right w:val="single" w:sz="4" w:space="0" w:color="auto"/>
            </w:tcBorders>
            <w:vAlign w:val="center"/>
            <w:hideMark/>
          </w:tcPr>
          <w:p w14:paraId="0DA22956" w14:textId="77777777" w:rsidR="00640968" w:rsidRPr="00DB60B8" w:rsidRDefault="00640968" w:rsidP="0089236A">
            <w:pPr>
              <w:tabs>
                <w:tab w:val="clear" w:pos="5790"/>
              </w:tabs>
              <w:spacing w:before="0" w:after="0"/>
              <w:jc w:val="center"/>
              <w:rPr>
                <w:rFonts w:asciiTheme="minorHAnsi" w:eastAsia="Times New Roman" w:hAnsiTheme="minorHAnsi" w:cstheme="minorHAnsi"/>
                <w:lang w:eastAsia="cs-CZ"/>
              </w:rPr>
            </w:pPr>
            <w:r w:rsidRPr="00DB60B8">
              <w:rPr>
                <w:rFonts w:asciiTheme="minorHAnsi" w:eastAsia="Times New Roman" w:hAnsiTheme="minorHAnsi" w:cstheme="minorHAnsi"/>
                <w:lang w:eastAsia="cs-CZ"/>
              </w:rPr>
              <w:t>23</w:t>
            </w:r>
          </w:p>
        </w:tc>
        <w:tc>
          <w:tcPr>
            <w:tcW w:w="608" w:type="pct"/>
            <w:tcBorders>
              <w:top w:val="nil"/>
              <w:left w:val="nil"/>
              <w:bottom w:val="single" w:sz="4" w:space="0" w:color="auto"/>
              <w:right w:val="single" w:sz="4" w:space="0" w:color="auto"/>
            </w:tcBorders>
            <w:noWrap/>
            <w:vAlign w:val="center"/>
            <w:hideMark/>
          </w:tcPr>
          <w:p w14:paraId="211879C6" w14:textId="77777777" w:rsidR="00640968" w:rsidRPr="00DB60B8" w:rsidRDefault="00640968" w:rsidP="0089236A">
            <w:pPr>
              <w:tabs>
                <w:tab w:val="clear" w:pos="5790"/>
              </w:tabs>
              <w:spacing w:before="0" w:after="0"/>
              <w:jc w:val="center"/>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2029</w:t>
            </w:r>
          </w:p>
        </w:tc>
        <w:tc>
          <w:tcPr>
            <w:tcW w:w="1621" w:type="pct"/>
            <w:tcBorders>
              <w:top w:val="nil"/>
              <w:left w:val="nil"/>
              <w:bottom w:val="single" w:sz="4" w:space="0" w:color="auto"/>
              <w:right w:val="single" w:sz="4" w:space="0" w:color="auto"/>
            </w:tcBorders>
            <w:vAlign w:val="bottom"/>
            <w:hideMark/>
          </w:tcPr>
          <w:p w14:paraId="430456E1" w14:textId="77777777" w:rsidR="00640968" w:rsidRPr="00DB60B8" w:rsidRDefault="00640968" w:rsidP="0089236A">
            <w:pPr>
              <w:tabs>
                <w:tab w:val="clear" w:pos="5790"/>
              </w:tabs>
              <w:spacing w:before="0" w:after="0"/>
              <w:jc w:val="left"/>
              <w:rPr>
                <w:rFonts w:asciiTheme="minorHAnsi" w:eastAsia="Times New Roman" w:hAnsiTheme="minorHAnsi" w:cstheme="minorHAnsi"/>
                <w:color w:val="000000"/>
                <w:lang w:eastAsia="cs-CZ"/>
              </w:rPr>
            </w:pPr>
            <w:r w:rsidRPr="00DB60B8">
              <w:rPr>
                <w:rFonts w:asciiTheme="minorHAnsi" w:eastAsia="Times New Roman" w:hAnsiTheme="minorHAnsi" w:cstheme="minorHAnsi"/>
                <w:color w:val="000000"/>
                <w:lang w:eastAsia="cs-CZ"/>
              </w:rPr>
              <w:t xml:space="preserve">Započítáno je 23 souborů výstupů projektu. Předpokládáme implementaci všech vykázaných nových produktů strategického řízení </w:t>
            </w:r>
            <w:proofErr w:type="spellStart"/>
            <w:r w:rsidRPr="00DB60B8">
              <w:rPr>
                <w:rFonts w:asciiTheme="minorHAnsi" w:eastAsia="Times New Roman" w:hAnsiTheme="minorHAnsi" w:cstheme="minorHAnsi"/>
                <w:color w:val="000000"/>
                <w:lang w:eastAsia="cs-CZ"/>
              </w:rPr>
              <w:t>VaVaI</w:t>
            </w:r>
            <w:proofErr w:type="spellEnd"/>
            <w:r w:rsidRPr="00DB60B8">
              <w:rPr>
                <w:rFonts w:asciiTheme="minorHAnsi" w:eastAsia="Times New Roman" w:hAnsiTheme="minorHAnsi" w:cstheme="minorHAnsi"/>
                <w:color w:val="000000"/>
                <w:lang w:eastAsia="cs-CZ"/>
              </w:rPr>
              <w:t>, tj. hodnota i konkrétní položky je identická s indikátorem 215 012. Přehled výstupů viz položka 215 012 výše.</w:t>
            </w:r>
            <w:r w:rsidRPr="00DB60B8">
              <w:rPr>
                <w:rFonts w:asciiTheme="minorHAnsi" w:eastAsia="Times New Roman" w:hAnsiTheme="minorHAnsi" w:cstheme="minorHAnsi"/>
                <w:color w:val="000000"/>
                <w:lang w:eastAsia="cs-CZ"/>
              </w:rPr>
              <w:br/>
              <w:t>Všechny tyto výstupy podléhají schválení OVŘP. V roce 2029 očekáváme naplnění plné hodnoty tohoto indikátoru, růst bude postupný v průběhu realizace.</w:t>
            </w:r>
          </w:p>
        </w:tc>
        <w:tc>
          <w:tcPr>
            <w:tcW w:w="1051" w:type="pct"/>
            <w:gridSpan w:val="2"/>
            <w:tcBorders>
              <w:top w:val="nil"/>
              <w:left w:val="nil"/>
              <w:bottom w:val="single" w:sz="4" w:space="0" w:color="auto"/>
              <w:right w:val="single" w:sz="4" w:space="0" w:color="auto"/>
            </w:tcBorders>
            <w:vAlign w:val="center"/>
            <w:hideMark/>
          </w:tcPr>
          <w:p w14:paraId="1885C730" w14:textId="77777777" w:rsidR="00640968" w:rsidRPr="00DB60B8" w:rsidRDefault="00640968" w:rsidP="0089236A">
            <w:pPr>
              <w:tabs>
                <w:tab w:val="clear" w:pos="5790"/>
              </w:tabs>
              <w:spacing w:before="0" w:after="0"/>
              <w:jc w:val="left"/>
              <w:rPr>
                <w:rFonts w:asciiTheme="minorHAnsi" w:eastAsia="Times New Roman" w:hAnsiTheme="minorHAnsi" w:cstheme="minorHAnsi"/>
                <w:lang w:eastAsia="cs-CZ"/>
              </w:rPr>
            </w:pPr>
            <w:r w:rsidRPr="00DB60B8">
              <w:rPr>
                <w:rFonts w:asciiTheme="minorHAnsi" w:eastAsia="Times New Roman" w:hAnsiTheme="minorHAnsi" w:cstheme="minorHAnsi"/>
                <w:lang w:eastAsia="cs-CZ"/>
              </w:rPr>
              <w:t xml:space="preserve">Odpovědnost za MI vyplývá z odpovědnosti partnerských institucí k výstupům projektu viz příloha PS č. 2 Rozpis závazných výstupů </w:t>
            </w:r>
          </w:p>
        </w:tc>
      </w:tr>
      <w:tr w:rsidR="00640968" w:rsidRPr="00DB60B8" w14:paraId="47AAEEB0" w14:textId="77777777" w:rsidTr="00640968">
        <w:trPr>
          <w:cantSplit/>
          <w:trHeight w:val="288"/>
        </w:trPr>
        <w:tc>
          <w:tcPr>
            <w:tcW w:w="353" w:type="pct"/>
            <w:tcBorders>
              <w:top w:val="nil"/>
              <w:left w:val="nil"/>
              <w:bottom w:val="nil"/>
              <w:right w:val="nil"/>
            </w:tcBorders>
            <w:noWrap/>
            <w:vAlign w:val="bottom"/>
            <w:hideMark/>
          </w:tcPr>
          <w:p w14:paraId="5A4500E6" w14:textId="77777777" w:rsidR="00587885" w:rsidRPr="00DB60B8" w:rsidRDefault="00587885" w:rsidP="00587885">
            <w:pPr>
              <w:tabs>
                <w:tab w:val="clear" w:pos="5790"/>
              </w:tabs>
              <w:spacing w:before="0" w:after="0"/>
              <w:jc w:val="left"/>
              <w:rPr>
                <w:rFonts w:asciiTheme="minorHAnsi" w:eastAsia="Times New Roman" w:hAnsiTheme="minorHAnsi" w:cstheme="minorHAnsi"/>
                <w:lang w:eastAsia="cs-CZ"/>
              </w:rPr>
            </w:pPr>
          </w:p>
        </w:tc>
        <w:tc>
          <w:tcPr>
            <w:tcW w:w="608" w:type="pct"/>
            <w:tcBorders>
              <w:top w:val="nil"/>
              <w:left w:val="nil"/>
              <w:bottom w:val="nil"/>
              <w:right w:val="nil"/>
            </w:tcBorders>
            <w:vAlign w:val="bottom"/>
            <w:hideMark/>
          </w:tcPr>
          <w:p w14:paraId="24405332" w14:textId="77777777" w:rsidR="00587885" w:rsidRPr="00DB60B8" w:rsidRDefault="00587885" w:rsidP="00DB10E9">
            <w:pPr>
              <w:tabs>
                <w:tab w:val="clear" w:pos="5790"/>
              </w:tabs>
              <w:spacing w:before="0" w:after="0"/>
              <w:jc w:val="left"/>
              <w:rPr>
                <w:rFonts w:asciiTheme="minorHAnsi" w:eastAsia="Times New Roman" w:hAnsiTheme="minorHAnsi" w:cstheme="minorHAnsi"/>
                <w:lang w:eastAsia="cs-CZ"/>
              </w:rPr>
            </w:pPr>
          </w:p>
        </w:tc>
        <w:tc>
          <w:tcPr>
            <w:tcW w:w="405" w:type="pct"/>
            <w:tcBorders>
              <w:top w:val="nil"/>
              <w:left w:val="nil"/>
              <w:bottom w:val="nil"/>
              <w:right w:val="nil"/>
            </w:tcBorders>
            <w:noWrap/>
            <w:vAlign w:val="bottom"/>
            <w:hideMark/>
          </w:tcPr>
          <w:p w14:paraId="52C45E42" w14:textId="77777777" w:rsidR="00587885" w:rsidRPr="00DB60B8" w:rsidRDefault="00587885" w:rsidP="00587885">
            <w:pPr>
              <w:tabs>
                <w:tab w:val="clear" w:pos="5790"/>
              </w:tabs>
              <w:spacing w:before="0" w:after="0"/>
              <w:jc w:val="left"/>
              <w:rPr>
                <w:rFonts w:asciiTheme="minorHAnsi" w:eastAsia="Times New Roman" w:hAnsiTheme="minorHAnsi" w:cstheme="minorHAnsi"/>
                <w:lang w:eastAsia="cs-CZ"/>
              </w:rPr>
            </w:pPr>
          </w:p>
        </w:tc>
        <w:tc>
          <w:tcPr>
            <w:tcW w:w="354" w:type="pct"/>
            <w:tcBorders>
              <w:top w:val="nil"/>
              <w:left w:val="nil"/>
              <w:bottom w:val="nil"/>
              <w:right w:val="nil"/>
            </w:tcBorders>
            <w:noWrap/>
            <w:vAlign w:val="center"/>
            <w:hideMark/>
          </w:tcPr>
          <w:p w14:paraId="5260F38D" w14:textId="77777777" w:rsidR="00587885" w:rsidRPr="00DB60B8" w:rsidRDefault="00587885" w:rsidP="00587885">
            <w:pPr>
              <w:tabs>
                <w:tab w:val="clear" w:pos="5790"/>
              </w:tabs>
              <w:spacing w:before="0" w:after="0"/>
              <w:jc w:val="left"/>
              <w:rPr>
                <w:rFonts w:asciiTheme="minorHAnsi" w:eastAsia="Times New Roman" w:hAnsiTheme="minorHAnsi" w:cstheme="minorHAnsi"/>
                <w:lang w:eastAsia="cs-CZ"/>
              </w:rPr>
            </w:pPr>
          </w:p>
        </w:tc>
        <w:tc>
          <w:tcPr>
            <w:tcW w:w="608" w:type="pct"/>
            <w:tcBorders>
              <w:top w:val="nil"/>
              <w:left w:val="nil"/>
              <w:bottom w:val="nil"/>
              <w:right w:val="nil"/>
            </w:tcBorders>
            <w:noWrap/>
            <w:vAlign w:val="center"/>
            <w:hideMark/>
          </w:tcPr>
          <w:p w14:paraId="6C6C3F70" w14:textId="77777777" w:rsidR="00587885" w:rsidRPr="00DB60B8" w:rsidRDefault="00587885" w:rsidP="00587885">
            <w:pPr>
              <w:tabs>
                <w:tab w:val="clear" w:pos="5790"/>
              </w:tabs>
              <w:spacing w:before="0" w:after="0"/>
              <w:jc w:val="center"/>
              <w:rPr>
                <w:rFonts w:asciiTheme="minorHAnsi" w:eastAsia="Times New Roman" w:hAnsiTheme="minorHAnsi" w:cstheme="minorHAnsi"/>
                <w:lang w:eastAsia="cs-CZ"/>
              </w:rPr>
            </w:pPr>
          </w:p>
        </w:tc>
        <w:tc>
          <w:tcPr>
            <w:tcW w:w="1621" w:type="pct"/>
            <w:tcBorders>
              <w:top w:val="nil"/>
              <w:left w:val="nil"/>
              <w:bottom w:val="nil"/>
              <w:right w:val="nil"/>
            </w:tcBorders>
            <w:vAlign w:val="bottom"/>
            <w:hideMark/>
          </w:tcPr>
          <w:p w14:paraId="0FCA9604" w14:textId="77777777" w:rsidR="00587885" w:rsidRPr="00DB60B8" w:rsidRDefault="00587885" w:rsidP="00587885">
            <w:pPr>
              <w:tabs>
                <w:tab w:val="clear" w:pos="5790"/>
              </w:tabs>
              <w:spacing w:before="0" w:after="0"/>
              <w:jc w:val="center"/>
              <w:rPr>
                <w:rFonts w:asciiTheme="minorHAnsi" w:eastAsia="Times New Roman" w:hAnsiTheme="minorHAnsi" w:cstheme="minorHAnsi"/>
                <w:lang w:eastAsia="cs-CZ"/>
              </w:rPr>
            </w:pPr>
          </w:p>
        </w:tc>
        <w:tc>
          <w:tcPr>
            <w:tcW w:w="1051" w:type="pct"/>
            <w:gridSpan w:val="2"/>
            <w:tcBorders>
              <w:top w:val="nil"/>
              <w:left w:val="nil"/>
              <w:bottom w:val="nil"/>
              <w:right w:val="nil"/>
            </w:tcBorders>
            <w:vAlign w:val="bottom"/>
            <w:hideMark/>
          </w:tcPr>
          <w:p w14:paraId="69E9C156" w14:textId="77777777" w:rsidR="00587885" w:rsidRPr="00DB60B8" w:rsidRDefault="00587885" w:rsidP="00587885">
            <w:pPr>
              <w:tabs>
                <w:tab w:val="clear" w:pos="5790"/>
              </w:tabs>
              <w:spacing w:before="0" w:after="0"/>
              <w:jc w:val="left"/>
              <w:rPr>
                <w:rFonts w:asciiTheme="minorHAnsi" w:eastAsia="Times New Roman" w:hAnsiTheme="minorHAnsi" w:cstheme="minorHAnsi"/>
                <w:lang w:eastAsia="cs-CZ"/>
              </w:rPr>
            </w:pPr>
          </w:p>
        </w:tc>
      </w:tr>
      <w:tr w:rsidR="00587885" w:rsidRPr="00DB60B8" w14:paraId="7D2D0DC5" w14:textId="77777777" w:rsidTr="00640968">
        <w:trPr>
          <w:cantSplit/>
          <w:trHeight w:val="288"/>
        </w:trPr>
        <w:tc>
          <w:tcPr>
            <w:tcW w:w="4861" w:type="pct"/>
            <w:gridSpan w:val="7"/>
            <w:tcBorders>
              <w:top w:val="nil"/>
              <w:left w:val="nil"/>
              <w:bottom w:val="nil"/>
              <w:right w:val="nil"/>
            </w:tcBorders>
            <w:vAlign w:val="bottom"/>
            <w:hideMark/>
          </w:tcPr>
          <w:p w14:paraId="0393A5BD" w14:textId="3A68923C" w:rsidR="00587885" w:rsidRPr="00DB60B8" w:rsidRDefault="00587885" w:rsidP="00DB10E9">
            <w:pPr>
              <w:widowControl w:val="0"/>
              <w:jc w:val="left"/>
              <w:rPr>
                <w:rFonts w:asciiTheme="minorHAnsi" w:hAnsiTheme="minorHAnsi" w:cstheme="minorHAnsi"/>
              </w:rPr>
            </w:pPr>
            <w:r w:rsidRPr="00DB60B8">
              <w:rPr>
                <w:rFonts w:asciiTheme="minorHAnsi" w:hAnsiTheme="minorHAnsi" w:cstheme="minorHAnsi"/>
              </w:rPr>
              <w:t>*V případě nenaplnění cílových hodnot MI budou sankce aplikovány na cílové hodnoty uvedené v ISKP v souladu s Rozhodnutím o poskytnutí dotace.</w:t>
            </w:r>
          </w:p>
        </w:tc>
        <w:tc>
          <w:tcPr>
            <w:tcW w:w="139" w:type="pct"/>
            <w:tcBorders>
              <w:top w:val="nil"/>
              <w:left w:val="nil"/>
              <w:bottom w:val="nil"/>
              <w:right w:val="nil"/>
            </w:tcBorders>
            <w:vAlign w:val="bottom"/>
            <w:hideMark/>
          </w:tcPr>
          <w:p w14:paraId="524A084B" w14:textId="77777777" w:rsidR="00587885" w:rsidRPr="00DB60B8" w:rsidRDefault="00587885" w:rsidP="00587885">
            <w:pPr>
              <w:widowControl w:val="0"/>
              <w:rPr>
                <w:rFonts w:asciiTheme="minorHAnsi" w:hAnsiTheme="minorHAnsi" w:cstheme="minorHAnsi"/>
              </w:rPr>
            </w:pPr>
          </w:p>
        </w:tc>
      </w:tr>
    </w:tbl>
    <w:p w14:paraId="432B19F7" w14:textId="395CDBBE" w:rsidR="00DB60B8" w:rsidRDefault="00DB60B8" w:rsidP="00DB60B8">
      <w:pPr>
        <w:widowControl w:val="0"/>
      </w:pPr>
    </w:p>
    <w:p w14:paraId="7F6E2A28" w14:textId="77777777" w:rsidR="00143DAD" w:rsidRDefault="007E5819">
      <w:pPr>
        <w:tabs>
          <w:tab w:val="clear" w:pos="5790"/>
        </w:tabs>
        <w:spacing w:before="0" w:after="160" w:line="259" w:lineRule="auto"/>
        <w:jc w:val="left"/>
        <w:sectPr w:rsidR="00143DAD" w:rsidSect="00406CA8">
          <w:pgSz w:w="16838" w:h="11906" w:orient="landscape"/>
          <w:pgMar w:top="1418" w:right="1418" w:bottom="1418" w:left="1418" w:header="567" w:footer="709" w:gutter="0"/>
          <w:cols w:space="708"/>
          <w:docGrid w:linePitch="360"/>
        </w:sectPr>
      </w:pPr>
      <w:r>
        <w:br w:type="page"/>
      </w:r>
    </w:p>
    <w:p w14:paraId="7E025921" w14:textId="77777777" w:rsidR="007E5819" w:rsidRDefault="007E5819">
      <w:pPr>
        <w:tabs>
          <w:tab w:val="clear" w:pos="5790"/>
        </w:tabs>
        <w:spacing w:before="0" w:after="160" w:line="259" w:lineRule="auto"/>
        <w:jc w:val="left"/>
      </w:pPr>
    </w:p>
    <w:p w14:paraId="7B3E9EFB" w14:textId="449407F7" w:rsidR="00DB60B8" w:rsidRPr="00EF1717" w:rsidRDefault="00DB60B8" w:rsidP="00DB60B8">
      <w:pPr>
        <w:widowControl w:val="0"/>
      </w:pPr>
      <w:r>
        <w:t>Příloha č. 2</w:t>
      </w:r>
      <w:r w:rsidRPr="00DB60B8">
        <w:t xml:space="preserve"> </w:t>
      </w:r>
      <w:r w:rsidRPr="00EF1717">
        <w:t>Rozpis</w:t>
      </w:r>
      <w:r>
        <w:t xml:space="preserve"> </w:t>
      </w:r>
      <w:r w:rsidRPr="00EF1717">
        <w:t xml:space="preserve">závazných výstupů </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8"/>
        <w:gridCol w:w="960"/>
        <w:gridCol w:w="3203"/>
        <w:gridCol w:w="4257"/>
      </w:tblGrid>
      <w:tr w:rsidR="00D378C4" w:rsidRPr="00D378C4" w14:paraId="7B8565F3" w14:textId="77777777" w:rsidTr="00143DAD">
        <w:trPr>
          <w:trHeight w:val="600"/>
        </w:trPr>
        <w:tc>
          <w:tcPr>
            <w:tcW w:w="1168" w:type="dxa"/>
            <w:shd w:val="clear" w:color="auto" w:fill="006699"/>
            <w:noWrap/>
            <w:vAlign w:val="center"/>
            <w:hideMark/>
          </w:tcPr>
          <w:p w14:paraId="72BD5896" w14:textId="77777777" w:rsidR="00DB60B8" w:rsidRPr="00D378C4" w:rsidRDefault="00DB60B8" w:rsidP="00D378C4">
            <w:pPr>
              <w:tabs>
                <w:tab w:val="clear" w:pos="5790"/>
              </w:tabs>
              <w:spacing w:before="0" w:after="0"/>
              <w:jc w:val="center"/>
              <w:rPr>
                <w:rFonts w:asciiTheme="minorHAnsi" w:eastAsia="Times New Roman" w:hAnsiTheme="minorHAnsi" w:cstheme="minorHAnsi"/>
                <w:b/>
                <w:bCs/>
                <w:color w:val="FFFFFF" w:themeColor="background1"/>
                <w:lang w:eastAsia="cs-CZ"/>
              </w:rPr>
            </w:pPr>
            <w:r w:rsidRPr="00D378C4">
              <w:rPr>
                <w:rFonts w:asciiTheme="minorHAnsi" w:eastAsia="Times New Roman" w:hAnsiTheme="minorHAnsi" w:cstheme="minorHAnsi"/>
                <w:b/>
                <w:bCs/>
                <w:color w:val="FFFFFF" w:themeColor="background1"/>
                <w:lang w:eastAsia="cs-CZ"/>
              </w:rPr>
              <w:t>TKA/PKA</w:t>
            </w:r>
          </w:p>
        </w:tc>
        <w:tc>
          <w:tcPr>
            <w:tcW w:w="960" w:type="dxa"/>
            <w:shd w:val="clear" w:color="auto" w:fill="006699"/>
            <w:vAlign w:val="center"/>
            <w:hideMark/>
          </w:tcPr>
          <w:p w14:paraId="64FC620F" w14:textId="533B0867" w:rsidR="00DB60B8" w:rsidRPr="00D378C4" w:rsidRDefault="00143DAD" w:rsidP="00DB60B8">
            <w:pPr>
              <w:tabs>
                <w:tab w:val="clear" w:pos="5790"/>
              </w:tabs>
              <w:spacing w:before="0" w:after="0"/>
              <w:jc w:val="center"/>
              <w:rPr>
                <w:rFonts w:asciiTheme="minorHAnsi" w:eastAsia="Times New Roman" w:hAnsiTheme="minorHAnsi" w:cstheme="minorHAnsi"/>
                <w:b/>
                <w:bCs/>
                <w:color w:val="FFFFFF" w:themeColor="background1"/>
                <w:lang w:eastAsia="cs-CZ"/>
              </w:rPr>
            </w:pPr>
            <w:r>
              <w:rPr>
                <w:rFonts w:asciiTheme="minorHAnsi" w:eastAsia="Times New Roman" w:hAnsiTheme="minorHAnsi" w:cstheme="minorHAnsi"/>
                <w:b/>
                <w:bCs/>
                <w:color w:val="FFFFFF" w:themeColor="background1"/>
                <w:lang w:eastAsia="cs-CZ"/>
              </w:rPr>
              <w:t>K</w:t>
            </w:r>
            <w:r w:rsidR="00DB60B8" w:rsidRPr="00D378C4">
              <w:rPr>
                <w:rFonts w:asciiTheme="minorHAnsi" w:eastAsia="Times New Roman" w:hAnsiTheme="minorHAnsi" w:cstheme="minorHAnsi"/>
                <w:b/>
                <w:bCs/>
                <w:color w:val="FFFFFF" w:themeColor="background1"/>
                <w:lang w:eastAsia="cs-CZ"/>
              </w:rPr>
              <w:t>ód výstupu</w:t>
            </w:r>
          </w:p>
        </w:tc>
        <w:tc>
          <w:tcPr>
            <w:tcW w:w="3203" w:type="dxa"/>
            <w:shd w:val="clear" w:color="auto" w:fill="006699"/>
            <w:vAlign w:val="center"/>
            <w:hideMark/>
          </w:tcPr>
          <w:p w14:paraId="414AC51F" w14:textId="4DB31AED" w:rsidR="00DB60B8" w:rsidRPr="00D378C4" w:rsidRDefault="00143DAD" w:rsidP="00DB60B8">
            <w:pPr>
              <w:tabs>
                <w:tab w:val="clear" w:pos="5790"/>
              </w:tabs>
              <w:spacing w:before="0" w:after="0"/>
              <w:jc w:val="center"/>
              <w:rPr>
                <w:rFonts w:asciiTheme="minorHAnsi" w:eastAsia="Times New Roman" w:hAnsiTheme="minorHAnsi" w:cstheme="minorHAnsi"/>
                <w:b/>
                <w:bCs/>
                <w:color w:val="FFFFFF" w:themeColor="background1"/>
                <w:lang w:eastAsia="cs-CZ"/>
              </w:rPr>
            </w:pPr>
            <w:r>
              <w:rPr>
                <w:rFonts w:asciiTheme="minorHAnsi" w:eastAsia="Times New Roman" w:hAnsiTheme="minorHAnsi" w:cstheme="minorHAnsi"/>
                <w:b/>
                <w:bCs/>
                <w:color w:val="FFFFFF" w:themeColor="background1"/>
                <w:lang w:eastAsia="cs-CZ"/>
              </w:rPr>
              <w:t>Název výstupu</w:t>
            </w:r>
          </w:p>
        </w:tc>
        <w:tc>
          <w:tcPr>
            <w:tcW w:w="4257" w:type="dxa"/>
            <w:shd w:val="clear" w:color="auto" w:fill="006699"/>
            <w:vAlign w:val="center"/>
            <w:hideMark/>
          </w:tcPr>
          <w:p w14:paraId="6C7910C6" w14:textId="14E72404" w:rsidR="00DB60B8" w:rsidRPr="00D378C4" w:rsidRDefault="00DB60B8" w:rsidP="00DB60B8">
            <w:pPr>
              <w:tabs>
                <w:tab w:val="clear" w:pos="5790"/>
              </w:tabs>
              <w:spacing w:before="0" w:after="0"/>
              <w:jc w:val="center"/>
              <w:rPr>
                <w:rFonts w:asciiTheme="minorHAnsi" w:eastAsia="Times New Roman" w:hAnsiTheme="minorHAnsi" w:cstheme="minorHAnsi"/>
                <w:b/>
                <w:bCs/>
                <w:color w:val="FFFFFF" w:themeColor="background1"/>
                <w:lang w:eastAsia="cs-CZ"/>
              </w:rPr>
            </w:pPr>
            <w:r w:rsidRPr="00D378C4">
              <w:rPr>
                <w:rFonts w:asciiTheme="minorHAnsi" w:eastAsia="Times New Roman" w:hAnsiTheme="minorHAnsi" w:cstheme="minorHAnsi"/>
                <w:b/>
                <w:bCs/>
                <w:color w:val="FFFFFF" w:themeColor="background1"/>
                <w:lang w:eastAsia="cs-CZ"/>
              </w:rPr>
              <w:t>O</w:t>
            </w:r>
            <w:r w:rsidR="00775A0D">
              <w:rPr>
                <w:rFonts w:asciiTheme="minorHAnsi" w:eastAsia="Times New Roman" w:hAnsiTheme="minorHAnsi" w:cstheme="minorHAnsi"/>
                <w:b/>
                <w:bCs/>
                <w:color w:val="FFFFFF" w:themeColor="background1"/>
                <w:lang w:eastAsia="cs-CZ"/>
              </w:rPr>
              <w:t>dpovědný partner</w:t>
            </w:r>
          </w:p>
        </w:tc>
      </w:tr>
      <w:tr w:rsidR="00DB60B8" w:rsidRPr="00AB6202" w14:paraId="13E4A3C0" w14:textId="77777777" w:rsidTr="00DB10E9">
        <w:trPr>
          <w:trHeight w:val="975"/>
        </w:trPr>
        <w:tc>
          <w:tcPr>
            <w:tcW w:w="1168" w:type="dxa"/>
            <w:noWrap/>
            <w:vAlign w:val="center"/>
            <w:hideMark/>
          </w:tcPr>
          <w:p w14:paraId="47A51C61" w14:textId="77777777" w:rsidR="00DB60B8" w:rsidRPr="00AB6202" w:rsidRDefault="00DB60B8" w:rsidP="00DB10E9">
            <w:pPr>
              <w:spacing w:after="0"/>
              <w:jc w:val="center"/>
              <w:rPr>
                <w:rFonts w:eastAsia="Times New Roman" w:cs="Calibri"/>
                <w:color w:val="000000"/>
                <w:lang w:eastAsia="cs-CZ"/>
              </w:rPr>
            </w:pPr>
            <w:r w:rsidRPr="00AB6202">
              <w:rPr>
                <w:rFonts w:eastAsia="Times New Roman" w:cs="Calibri"/>
                <w:color w:val="000000"/>
                <w:lang w:eastAsia="cs-CZ"/>
              </w:rPr>
              <w:t>TKA B/H/F</w:t>
            </w:r>
          </w:p>
        </w:tc>
        <w:tc>
          <w:tcPr>
            <w:tcW w:w="960" w:type="dxa"/>
            <w:shd w:val="clear" w:color="auto" w:fill="FFFFFF" w:themeFill="background1"/>
            <w:noWrap/>
            <w:vAlign w:val="center"/>
            <w:hideMark/>
          </w:tcPr>
          <w:p w14:paraId="243E8DE1" w14:textId="77777777" w:rsidR="00DB60B8" w:rsidRPr="00AB6202" w:rsidRDefault="00DB60B8" w:rsidP="00DB10E9">
            <w:pPr>
              <w:spacing w:after="0"/>
              <w:jc w:val="center"/>
              <w:rPr>
                <w:rFonts w:eastAsia="Times New Roman" w:cs="Calibri"/>
                <w:lang w:eastAsia="cs-CZ"/>
              </w:rPr>
            </w:pPr>
            <w:r w:rsidRPr="00AB6202">
              <w:rPr>
                <w:rFonts w:eastAsia="Times New Roman" w:cs="Calibri"/>
                <w:lang w:eastAsia="cs-CZ"/>
              </w:rPr>
              <w:t>B_1</w:t>
            </w:r>
          </w:p>
        </w:tc>
        <w:tc>
          <w:tcPr>
            <w:tcW w:w="3203" w:type="dxa"/>
            <w:vAlign w:val="center"/>
            <w:hideMark/>
          </w:tcPr>
          <w:p w14:paraId="0ED5C603" w14:textId="77777777" w:rsidR="00DB60B8" w:rsidRPr="00AB6202" w:rsidRDefault="00DB60B8" w:rsidP="00DB60B8">
            <w:pPr>
              <w:spacing w:after="0"/>
              <w:jc w:val="left"/>
              <w:rPr>
                <w:rFonts w:eastAsia="Times New Roman" w:cs="Calibri"/>
                <w:color w:val="000000"/>
                <w:lang w:eastAsia="cs-CZ"/>
              </w:rPr>
            </w:pPr>
            <w:r w:rsidRPr="00AB6202">
              <w:rPr>
                <w:rFonts w:eastAsia="Times New Roman" w:cs="Calibri"/>
                <w:color w:val="000000"/>
                <w:lang w:eastAsia="cs-CZ"/>
              </w:rPr>
              <w:t xml:space="preserve">Národní omický </w:t>
            </w: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Czech </w:t>
            </w:r>
            <w:proofErr w:type="spellStart"/>
            <w:r w:rsidRPr="00AB6202">
              <w:rPr>
                <w:rFonts w:eastAsia="Times New Roman" w:cs="Calibri"/>
                <w:color w:val="000000"/>
                <w:lang w:eastAsia="cs-CZ"/>
              </w:rPr>
              <w:t>Omics</w:t>
            </w:r>
            <w:proofErr w:type="spellEnd"/>
            <w:r w:rsidRPr="00AB6202">
              <w:rPr>
                <w:rFonts w:eastAsia="Times New Roman" w:cs="Calibri"/>
                <w:color w:val="000000"/>
                <w:lang w:eastAsia="cs-CZ"/>
              </w:rPr>
              <w:t xml:space="preserve"> Node (</w:t>
            </w:r>
            <w:proofErr w:type="spellStart"/>
            <w:r w:rsidRPr="00AB6202">
              <w:rPr>
                <w:rFonts w:eastAsia="Times New Roman" w:cs="Calibri"/>
                <w:color w:val="000000"/>
                <w:lang w:eastAsia="cs-CZ"/>
              </w:rPr>
              <w:t>OmiCZ</w:t>
            </w:r>
            <w:proofErr w:type="spellEnd"/>
            <w:r w:rsidRPr="00AB6202">
              <w:rPr>
                <w:rFonts w:eastAsia="Times New Roman" w:cs="Calibri"/>
                <w:color w:val="000000"/>
                <w:lang w:eastAsia="cs-CZ"/>
              </w:rPr>
              <w:t xml:space="preserve">) </w:t>
            </w:r>
          </w:p>
        </w:tc>
        <w:tc>
          <w:tcPr>
            <w:tcW w:w="4257" w:type="dxa"/>
            <w:vAlign w:val="center"/>
            <w:hideMark/>
          </w:tcPr>
          <w:p w14:paraId="3A1A0954" w14:textId="77777777" w:rsidR="00DB60B8" w:rsidRPr="00AB6202" w:rsidRDefault="00DB60B8" w:rsidP="00F3239E">
            <w:pPr>
              <w:spacing w:after="0"/>
              <w:rPr>
                <w:rFonts w:eastAsia="Times New Roman" w:cs="Calibri"/>
                <w:lang w:eastAsia="cs-CZ"/>
              </w:rPr>
            </w:pPr>
            <w:r w:rsidRPr="00AB6202">
              <w:rPr>
                <w:rFonts w:eastAsia="Times New Roman" w:cs="Calibri"/>
                <w:lang w:eastAsia="cs-CZ"/>
              </w:rPr>
              <w:t>Masarykova univerzita</w:t>
            </w:r>
          </w:p>
        </w:tc>
      </w:tr>
      <w:tr w:rsidR="00DB60B8" w:rsidRPr="00AB6202" w14:paraId="2641433D" w14:textId="77777777" w:rsidTr="00DB10E9">
        <w:trPr>
          <w:trHeight w:val="1200"/>
        </w:trPr>
        <w:tc>
          <w:tcPr>
            <w:tcW w:w="1168" w:type="dxa"/>
            <w:noWrap/>
            <w:vAlign w:val="center"/>
            <w:hideMark/>
          </w:tcPr>
          <w:p w14:paraId="456AB41F" w14:textId="77777777" w:rsidR="00DB60B8" w:rsidRPr="00AB6202" w:rsidRDefault="00DB60B8" w:rsidP="00DB10E9">
            <w:pPr>
              <w:spacing w:after="0"/>
              <w:jc w:val="center"/>
              <w:rPr>
                <w:rFonts w:eastAsia="Times New Roman" w:cs="Calibri"/>
                <w:color w:val="000000"/>
                <w:lang w:eastAsia="cs-CZ"/>
              </w:rPr>
            </w:pPr>
            <w:r w:rsidRPr="00AB6202">
              <w:rPr>
                <w:rFonts w:eastAsia="Times New Roman" w:cs="Calibri"/>
                <w:color w:val="000000"/>
                <w:lang w:eastAsia="cs-CZ"/>
              </w:rPr>
              <w:t>TKA B/H/F</w:t>
            </w:r>
          </w:p>
        </w:tc>
        <w:tc>
          <w:tcPr>
            <w:tcW w:w="960" w:type="dxa"/>
            <w:shd w:val="clear" w:color="auto" w:fill="FFFFFF" w:themeFill="background1"/>
            <w:noWrap/>
            <w:vAlign w:val="center"/>
            <w:hideMark/>
          </w:tcPr>
          <w:p w14:paraId="298CEC05" w14:textId="77777777" w:rsidR="00DB60B8" w:rsidRPr="00AB6202" w:rsidRDefault="00DB60B8" w:rsidP="00DB10E9">
            <w:pPr>
              <w:spacing w:after="0"/>
              <w:jc w:val="center"/>
              <w:rPr>
                <w:rFonts w:eastAsia="Times New Roman" w:cs="Calibri"/>
                <w:lang w:eastAsia="cs-CZ"/>
              </w:rPr>
            </w:pPr>
            <w:r w:rsidRPr="00AB6202">
              <w:rPr>
                <w:rFonts w:eastAsia="Times New Roman" w:cs="Calibri"/>
                <w:lang w:eastAsia="cs-CZ"/>
              </w:rPr>
              <w:t>B_2</w:t>
            </w:r>
          </w:p>
        </w:tc>
        <w:tc>
          <w:tcPr>
            <w:tcW w:w="3203" w:type="dxa"/>
            <w:vAlign w:val="center"/>
            <w:hideMark/>
          </w:tcPr>
          <w:p w14:paraId="1E473EBB" w14:textId="77777777" w:rsidR="00DB60B8" w:rsidRPr="00AB6202" w:rsidRDefault="00DB60B8" w:rsidP="00DB60B8">
            <w:pPr>
              <w:spacing w:after="0"/>
              <w:jc w:val="left"/>
              <w:rPr>
                <w:rFonts w:eastAsia="Times New Roman" w:cs="Calibri"/>
                <w:color w:val="000000"/>
                <w:lang w:eastAsia="cs-CZ"/>
              </w:rPr>
            </w:pP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strukturní a simulační data (</w:t>
            </w:r>
            <w:proofErr w:type="spellStart"/>
            <w:r w:rsidRPr="00AB6202">
              <w:rPr>
                <w:rFonts w:eastAsia="Times New Roman" w:cs="Calibri"/>
                <w:color w:val="000000"/>
                <w:lang w:eastAsia="cs-CZ"/>
              </w:rPr>
              <w:t>BioSimCZ</w:t>
            </w:r>
            <w:proofErr w:type="spellEnd"/>
            <w:r w:rsidRPr="00AB6202">
              <w:rPr>
                <w:rFonts w:eastAsia="Times New Roman" w:cs="Calibri"/>
                <w:color w:val="000000"/>
                <w:lang w:eastAsia="cs-CZ"/>
              </w:rPr>
              <w:t>)</w:t>
            </w:r>
          </w:p>
        </w:tc>
        <w:tc>
          <w:tcPr>
            <w:tcW w:w="4257" w:type="dxa"/>
            <w:vAlign w:val="center"/>
            <w:hideMark/>
          </w:tcPr>
          <w:p w14:paraId="2E3E4747" w14:textId="77777777" w:rsidR="00DB60B8" w:rsidRPr="00AB6202" w:rsidRDefault="00DB60B8" w:rsidP="00F3239E">
            <w:pPr>
              <w:spacing w:after="0"/>
              <w:rPr>
                <w:rFonts w:eastAsia="Times New Roman" w:cs="Calibri"/>
                <w:lang w:eastAsia="cs-CZ"/>
              </w:rPr>
            </w:pPr>
            <w:r w:rsidRPr="00AB6202">
              <w:rPr>
                <w:rFonts w:eastAsia="Times New Roman" w:cs="Calibri"/>
                <w:lang w:eastAsia="cs-CZ"/>
              </w:rPr>
              <w:t>Masarykova univerzita</w:t>
            </w:r>
          </w:p>
        </w:tc>
      </w:tr>
      <w:tr w:rsidR="00DB60B8" w:rsidRPr="00AB6202" w14:paraId="5C7C59B7" w14:textId="77777777" w:rsidTr="00DB10E9">
        <w:trPr>
          <w:trHeight w:val="1200"/>
        </w:trPr>
        <w:tc>
          <w:tcPr>
            <w:tcW w:w="1168" w:type="dxa"/>
            <w:noWrap/>
            <w:vAlign w:val="center"/>
            <w:hideMark/>
          </w:tcPr>
          <w:p w14:paraId="30BD49D6" w14:textId="77777777" w:rsidR="00DB60B8" w:rsidRPr="00AB6202" w:rsidRDefault="00DB60B8" w:rsidP="00DB10E9">
            <w:pPr>
              <w:spacing w:after="0"/>
              <w:jc w:val="center"/>
              <w:rPr>
                <w:rFonts w:eastAsia="Times New Roman" w:cs="Calibri"/>
                <w:color w:val="000000"/>
                <w:lang w:eastAsia="cs-CZ"/>
              </w:rPr>
            </w:pPr>
            <w:r w:rsidRPr="00AB6202">
              <w:rPr>
                <w:rFonts w:eastAsia="Times New Roman" w:cs="Calibri"/>
                <w:color w:val="000000"/>
                <w:lang w:eastAsia="cs-CZ"/>
              </w:rPr>
              <w:t>TKA B/H/F</w:t>
            </w:r>
          </w:p>
        </w:tc>
        <w:tc>
          <w:tcPr>
            <w:tcW w:w="960" w:type="dxa"/>
            <w:shd w:val="clear" w:color="auto" w:fill="FFFFFF" w:themeFill="background1"/>
            <w:noWrap/>
            <w:vAlign w:val="center"/>
            <w:hideMark/>
          </w:tcPr>
          <w:p w14:paraId="68C665F0" w14:textId="77777777" w:rsidR="00DB60B8" w:rsidRPr="00AB6202" w:rsidRDefault="00DB60B8" w:rsidP="00DB10E9">
            <w:pPr>
              <w:spacing w:after="0"/>
              <w:jc w:val="center"/>
              <w:rPr>
                <w:rFonts w:eastAsia="Times New Roman" w:cs="Calibri"/>
                <w:lang w:eastAsia="cs-CZ"/>
              </w:rPr>
            </w:pPr>
            <w:r w:rsidRPr="00AB6202">
              <w:rPr>
                <w:rFonts w:eastAsia="Times New Roman" w:cs="Calibri"/>
                <w:lang w:eastAsia="cs-CZ"/>
              </w:rPr>
              <w:t>B_3</w:t>
            </w:r>
          </w:p>
        </w:tc>
        <w:tc>
          <w:tcPr>
            <w:tcW w:w="3203" w:type="dxa"/>
            <w:vAlign w:val="center"/>
            <w:hideMark/>
          </w:tcPr>
          <w:p w14:paraId="1E41A82B" w14:textId="77777777" w:rsidR="00DB60B8" w:rsidRPr="00AB6202" w:rsidRDefault="00DB60B8" w:rsidP="00DB60B8">
            <w:pPr>
              <w:spacing w:after="0"/>
              <w:jc w:val="left"/>
              <w:rPr>
                <w:rFonts w:eastAsia="Times New Roman" w:cs="Calibri"/>
                <w:color w:val="000000"/>
                <w:lang w:eastAsia="cs-CZ"/>
              </w:rPr>
            </w:pP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pro lidská i animální obrazová a fyziologická multimodální data (</w:t>
            </w:r>
            <w:proofErr w:type="spellStart"/>
            <w:r w:rsidRPr="00AB6202">
              <w:rPr>
                <w:rFonts w:eastAsia="Times New Roman" w:cs="Calibri"/>
                <w:color w:val="000000"/>
                <w:lang w:eastAsia="cs-CZ"/>
              </w:rPr>
              <w:t>Imaging</w:t>
            </w:r>
            <w:proofErr w:type="spellEnd"/>
            <w:r w:rsidRPr="00AB6202">
              <w:rPr>
                <w:rFonts w:eastAsia="Times New Roman" w:cs="Calibri"/>
                <w:color w:val="000000"/>
                <w:lang w:eastAsia="cs-CZ"/>
              </w:rPr>
              <w:t xml:space="preserve"> </w:t>
            </w: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w:t>
            </w:r>
          </w:p>
        </w:tc>
        <w:tc>
          <w:tcPr>
            <w:tcW w:w="4257" w:type="dxa"/>
            <w:vAlign w:val="center"/>
            <w:hideMark/>
          </w:tcPr>
          <w:p w14:paraId="57DD3663" w14:textId="77777777" w:rsidR="00DB60B8" w:rsidRPr="00AB6202" w:rsidRDefault="00DB60B8" w:rsidP="00F3239E">
            <w:pPr>
              <w:spacing w:after="0"/>
              <w:rPr>
                <w:rFonts w:eastAsia="Times New Roman" w:cs="Calibri"/>
                <w:lang w:eastAsia="cs-CZ"/>
              </w:rPr>
            </w:pPr>
            <w:r w:rsidRPr="00AB6202">
              <w:rPr>
                <w:rFonts w:eastAsia="Times New Roman" w:cs="Calibri"/>
                <w:lang w:eastAsia="cs-CZ"/>
              </w:rPr>
              <w:t>Masarykova univerzita</w:t>
            </w:r>
          </w:p>
        </w:tc>
      </w:tr>
      <w:tr w:rsidR="00DB60B8" w:rsidRPr="00AB6202" w14:paraId="6D1AD2D6" w14:textId="77777777" w:rsidTr="00DB10E9">
        <w:trPr>
          <w:trHeight w:val="1200"/>
        </w:trPr>
        <w:tc>
          <w:tcPr>
            <w:tcW w:w="1168" w:type="dxa"/>
            <w:noWrap/>
            <w:vAlign w:val="center"/>
            <w:hideMark/>
          </w:tcPr>
          <w:p w14:paraId="298AB4F2" w14:textId="77777777" w:rsidR="00DB60B8" w:rsidRPr="00AB6202" w:rsidRDefault="00DB60B8" w:rsidP="00DB10E9">
            <w:pPr>
              <w:spacing w:after="0"/>
              <w:jc w:val="center"/>
              <w:rPr>
                <w:rFonts w:eastAsia="Times New Roman" w:cs="Calibri"/>
                <w:color w:val="000000"/>
                <w:lang w:eastAsia="cs-CZ"/>
              </w:rPr>
            </w:pPr>
            <w:r w:rsidRPr="00AB6202">
              <w:rPr>
                <w:rFonts w:eastAsia="Times New Roman" w:cs="Calibri"/>
                <w:color w:val="000000"/>
                <w:lang w:eastAsia="cs-CZ"/>
              </w:rPr>
              <w:t>TKA B/H/F</w:t>
            </w:r>
          </w:p>
        </w:tc>
        <w:tc>
          <w:tcPr>
            <w:tcW w:w="960" w:type="dxa"/>
            <w:shd w:val="clear" w:color="auto" w:fill="FFFFFF" w:themeFill="background1"/>
            <w:noWrap/>
            <w:vAlign w:val="center"/>
            <w:hideMark/>
          </w:tcPr>
          <w:p w14:paraId="494C7E3B" w14:textId="77777777" w:rsidR="00DB60B8" w:rsidRPr="00AB6202" w:rsidRDefault="00DB60B8" w:rsidP="00DB10E9">
            <w:pPr>
              <w:spacing w:after="0"/>
              <w:jc w:val="center"/>
              <w:rPr>
                <w:rFonts w:eastAsia="Times New Roman" w:cs="Calibri"/>
                <w:lang w:eastAsia="cs-CZ"/>
              </w:rPr>
            </w:pPr>
            <w:r w:rsidRPr="00AB6202">
              <w:rPr>
                <w:rFonts w:eastAsia="Times New Roman" w:cs="Calibri"/>
                <w:lang w:eastAsia="cs-CZ"/>
              </w:rPr>
              <w:t>B_4</w:t>
            </w:r>
          </w:p>
        </w:tc>
        <w:tc>
          <w:tcPr>
            <w:tcW w:w="3203" w:type="dxa"/>
            <w:vAlign w:val="center"/>
            <w:hideMark/>
          </w:tcPr>
          <w:p w14:paraId="169380DE" w14:textId="77777777" w:rsidR="00DB60B8" w:rsidRPr="00AB6202" w:rsidRDefault="00DB60B8" w:rsidP="00DB60B8">
            <w:pPr>
              <w:spacing w:after="0"/>
              <w:jc w:val="left"/>
              <w:rPr>
                <w:rFonts w:eastAsia="Times New Roman" w:cs="Calibri"/>
                <w:color w:val="000000"/>
                <w:lang w:eastAsia="cs-CZ"/>
              </w:rPr>
            </w:pP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pro data chemické biologie</w:t>
            </w:r>
          </w:p>
        </w:tc>
        <w:tc>
          <w:tcPr>
            <w:tcW w:w="4257" w:type="dxa"/>
            <w:vAlign w:val="center"/>
            <w:hideMark/>
          </w:tcPr>
          <w:p w14:paraId="33C3798D" w14:textId="77777777" w:rsidR="00DB60B8" w:rsidRPr="00AB6202" w:rsidRDefault="00DB60B8" w:rsidP="00F3239E">
            <w:pPr>
              <w:spacing w:after="0"/>
              <w:rPr>
                <w:rFonts w:eastAsia="Times New Roman" w:cs="Calibri"/>
                <w:lang w:eastAsia="cs-CZ"/>
              </w:rPr>
            </w:pPr>
            <w:r w:rsidRPr="00AB6202">
              <w:rPr>
                <w:rFonts w:eastAsia="Times New Roman" w:cs="Calibri"/>
                <w:lang w:eastAsia="cs-CZ"/>
              </w:rPr>
              <w:t>Ústav organické chemie a biochemie Akademie věd ČR</w:t>
            </w:r>
          </w:p>
        </w:tc>
      </w:tr>
      <w:tr w:rsidR="00DB60B8" w:rsidRPr="00AB6202" w14:paraId="16AE064F" w14:textId="77777777" w:rsidTr="00DB10E9">
        <w:trPr>
          <w:trHeight w:val="1200"/>
        </w:trPr>
        <w:tc>
          <w:tcPr>
            <w:tcW w:w="1168" w:type="dxa"/>
            <w:noWrap/>
            <w:vAlign w:val="center"/>
            <w:hideMark/>
          </w:tcPr>
          <w:p w14:paraId="391759EC" w14:textId="77777777" w:rsidR="00DB60B8" w:rsidRPr="00AB6202" w:rsidRDefault="00DB60B8" w:rsidP="00DB10E9">
            <w:pPr>
              <w:spacing w:after="0"/>
              <w:jc w:val="center"/>
              <w:rPr>
                <w:rFonts w:eastAsia="Times New Roman" w:cs="Calibri"/>
                <w:color w:val="000000"/>
                <w:lang w:eastAsia="cs-CZ"/>
              </w:rPr>
            </w:pPr>
            <w:r w:rsidRPr="00AB6202">
              <w:rPr>
                <w:rFonts w:eastAsia="Times New Roman" w:cs="Calibri"/>
                <w:color w:val="000000"/>
                <w:lang w:eastAsia="cs-CZ"/>
              </w:rPr>
              <w:t>TKA B/H/F</w:t>
            </w:r>
          </w:p>
        </w:tc>
        <w:tc>
          <w:tcPr>
            <w:tcW w:w="960" w:type="dxa"/>
            <w:shd w:val="clear" w:color="auto" w:fill="FFFFFF" w:themeFill="background1"/>
            <w:noWrap/>
            <w:vAlign w:val="center"/>
            <w:hideMark/>
          </w:tcPr>
          <w:p w14:paraId="4FE18814" w14:textId="77777777" w:rsidR="00DB60B8" w:rsidRPr="00AB6202" w:rsidRDefault="00DB60B8" w:rsidP="00DB10E9">
            <w:pPr>
              <w:spacing w:after="0"/>
              <w:jc w:val="center"/>
              <w:rPr>
                <w:rFonts w:eastAsia="Times New Roman" w:cs="Calibri"/>
                <w:lang w:eastAsia="cs-CZ"/>
              </w:rPr>
            </w:pPr>
            <w:r w:rsidRPr="00AB6202">
              <w:rPr>
                <w:rFonts w:eastAsia="Times New Roman" w:cs="Calibri"/>
                <w:lang w:eastAsia="cs-CZ"/>
              </w:rPr>
              <w:t>B_5</w:t>
            </w:r>
          </w:p>
        </w:tc>
        <w:tc>
          <w:tcPr>
            <w:tcW w:w="3203" w:type="dxa"/>
            <w:shd w:val="clear" w:color="auto" w:fill="FFFFFF" w:themeFill="background1"/>
            <w:vAlign w:val="center"/>
            <w:hideMark/>
          </w:tcPr>
          <w:p w14:paraId="1A2E3CD6" w14:textId="77777777" w:rsidR="00DB60B8" w:rsidRPr="00AB6202" w:rsidRDefault="00DB60B8" w:rsidP="00DB60B8">
            <w:pPr>
              <w:spacing w:after="0"/>
              <w:jc w:val="left"/>
              <w:rPr>
                <w:rFonts w:eastAsia="Times New Roman" w:cs="Calibri"/>
                <w:color w:val="000000"/>
                <w:lang w:eastAsia="cs-CZ"/>
              </w:rPr>
            </w:pPr>
            <w:r w:rsidRPr="00AB6202">
              <w:rPr>
                <w:rFonts w:eastAsia="Times New Roman" w:cs="Calibri"/>
                <w:color w:val="000000"/>
                <w:lang w:eastAsia="cs-CZ"/>
              </w:rPr>
              <w:t xml:space="preserve">Propojení FAIR </w:t>
            </w:r>
            <w:proofErr w:type="spellStart"/>
            <w:r w:rsidRPr="00AB6202">
              <w:rPr>
                <w:rFonts w:eastAsia="Times New Roman" w:cs="Calibri"/>
                <w:color w:val="000000"/>
                <w:lang w:eastAsia="cs-CZ"/>
              </w:rPr>
              <w:t>repozitáře</w:t>
            </w:r>
            <w:proofErr w:type="spellEnd"/>
            <w:r w:rsidRPr="00AB6202">
              <w:rPr>
                <w:rFonts w:eastAsia="Times New Roman" w:cs="Calibri"/>
                <w:color w:val="000000"/>
                <w:lang w:eastAsia="cs-CZ"/>
              </w:rPr>
              <w:t xml:space="preserve"> chemické biologie s vývojem a tréninkem AI modelů pro MS</w:t>
            </w:r>
          </w:p>
        </w:tc>
        <w:tc>
          <w:tcPr>
            <w:tcW w:w="4257" w:type="dxa"/>
            <w:vAlign w:val="center"/>
            <w:hideMark/>
          </w:tcPr>
          <w:p w14:paraId="7AE0A1D9" w14:textId="77777777" w:rsidR="00DB60B8" w:rsidRPr="00AB6202" w:rsidRDefault="00DB60B8" w:rsidP="00F3239E">
            <w:pPr>
              <w:spacing w:after="0"/>
              <w:rPr>
                <w:rFonts w:eastAsia="Times New Roman" w:cs="Calibri"/>
                <w:lang w:eastAsia="cs-CZ"/>
              </w:rPr>
            </w:pPr>
            <w:r w:rsidRPr="00AB6202">
              <w:rPr>
                <w:rFonts w:eastAsia="Times New Roman" w:cs="Calibri"/>
                <w:lang w:eastAsia="cs-CZ"/>
              </w:rPr>
              <w:t>Ústav organické chemie a biochemie Akademie věd ČR</w:t>
            </w:r>
          </w:p>
        </w:tc>
      </w:tr>
      <w:tr w:rsidR="00DB60B8" w:rsidRPr="00AB6202" w14:paraId="6FD55900" w14:textId="77777777" w:rsidTr="00DB10E9">
        <w:trPr>
          <w:trHeight w:val="1200"/>
        </w:trPr>
        <w:tc>
          <w:tcPr>
            <w:tcW w:w="1168" w:type="dxa"/>
            <w:noWrap/>
            <w:vAlign w:val="center"/>
            <w:hideMark/>
          </w:tcPr>
          <w:p w14:paraId="2D34BD92" w14:textId="77777777" w:rsidR="00DB60B8" w:rsidRPr="00AB6202" w:rsidRDefault="00DB60B8" w:rsidP="00DB10E9">
            <w:pPr>
              <w:spacing w:after="0"/>
              <w:jc w:val="center"/>
              <w:rPr>
                <w:rFonts w:eastAsia="Times New Roman" w:cs="Calibri"/>
                <w:color w:val="000000"/>
                <w:lang w:eastAsia="cs-CZ"/>
              </w:rPr>
            </w:pPr>
            <w:r w:rsidRPr="00AB6202">
              <w:rPr>
                <w:rFonts w:eastAsia="Times New Roman" w:cs="Calibri"/>
                <w:color w:val="000000"/>
                <w:lang w:eastAsia="cs-CZ"/>
              </w:rPr>
              <w:t>TKA B/H/F</w:t>
            </w:r>
          </w:p>
        </w:tc>
        <w:tc>
          <w:tcPr>
            <w:tcW w:w="960" w:type="dxa"/>
            <w:shd w:val="clear" w:color="auto" w:fill="FFFFFF" w:themeFill="background1"/>
            <w:noWrap/>
            <w:vAlign w:val="center"/>
            <w:hideMark/>
          </w:tcPr>
          <w:p w14:paraId="5B595EB5" w14:textId="77777777" w:rsidR="00DB60B8" w:rsidRPr="00AB6202" w:rsidRDefault="00DB60B8" w:rsidP="00DB10E9">
            <w:pPr>
              <w:spacing w:after="0"/>
              <w:jc w:val="center"/>
              <w:rPr>
                <w:rFonts w:eastAsia="Times New Roman" w:cs="Calibri"/>
                <w:lang w:eastAsia="cs-CZ"/>
              </w:rPr>
            </w:pPr>
            <w:r w:rsidRPr="00AB6202">
              <w:rPr>
                <w:rFonts w:eastAsia="Times New Roman" w:cs="Calibri"/>
                <w:lang w:eastAsia="cs-CZ"/>
              </w:rPr>
              <w:t>B_6</w:t>
            </w:r>
          </w:p>
        </w:tc>
        <w:tc>
          <w:tcPr>
            <w:tcW w:w="3203" w:type="dxa"/>
            <w:vAlign w:val="center"/>
            <w:hideMark/>
          </w:tcPr>
          <w:p w14:paraId="0E932956" w14:textId="77777777" w:rsidR="00DB60B8" w:rsidRPr="00AB6202" w:rsidRDefault="00DB60B8" w:rsidP="00DB60B8">
            <w:pPr>
              <w:spacing w:after="0"/>
              <w:jc w:val="left"/>
              <w:rPr>
                <w:rFonts w:eastAsia="Times New Roman" w:cs="Calibri"/>
                <w:color w:val="000000"/>
                <w:lang w:eastAsia="cs-CZ"/>
              </w:rPr>
            </w:pPr>
            <w:proofErr w:type="spellStart"/>
            <w:r w:rsidRPr="00AB6202">
              <w:rPr>
                <w:rFonts w:eastAsia="Times New Roman" w:cs="Calibri"/>
                <w:color w:val="000000"/>
                <w:lang w:eastAsia="cs-CZ"/>
              </w:rPr>
              <w:t>ClinData</w:t>
            </w:r>
            <w:proofErr w:type="spellEnd"/>
            <w:r w:rsidRPr="00AB6202">
              <w:rPr>
                <w:rFonts w:eastAsia="Times New Roman" w:cs="Calibri"/>
                <w:color w:val="000000"/>
                <w:lang w:eastAsia="cs-CZ"/>
              </w:rPr>
              <w:t xml:space="preserve"> </w:t>
            </w:r>
            <w:proofErr w:type="spellStart"/>
            <w:r w:rsidRPr="00AB6202">
              <w:rPr>
                <w:rFonts w:eastAsia="Times New Roman" w:cs="Calibri"/>
                <w:color w:val="000000"/>
                <w:lang w:eastAsia="cs-CZ"/>
              </w:rPr>
              <w:t>Repozitář</w:t>
            </w:r>
            <w:proofErr w:type="spellEnd"/>
          </w:p>
        </w:tc>
        <w:tc>
          <w:tcPr>
            <w:tcW w:w="4257" w:type="dxa"/>
            <w:vAlign w:val="center"/>
            <w:hideMark/>
          </w:tcPr>
          <w:p w14:paraId="3EA58B14" w14:textId="77777777" w:rsidR="00DB60B8" w:rsidRPr="00AB6202" w:rsidRDefault="00DB60B8" w:rsidP="00F3239E">
            <w:pPr>
              <w:spacing w:after="0"/>
              <w:rPr>
                <w:rFonts w:eastAsia="Times New Roman" w:cs="Calibri"/>
                <w:lang w:eastAsia="cs-CZ"/>
              </w:rPr>
            </w:pPr>
            <w:r w:rsidRPr="00AB6202">
              <w:rPr>
                <w:rFonts w:eastAsia="Times New Roman" w:cs="Calibri"/>
                <w:lang w:eastAsia="cs-CZ"/>
              </w:rPr>
              <w:t>Univerzita Palackého v Olomouci</w:t>
            </w:r>
          </w:p>
        </w:tc>
      </w:tr>
      <w:tr w:rsidR="00DB60B8" w:rsidRPr="00AB6202" w14:paraId="3B501D49" w14:textId="77777777" w:rsidTr="00DB10E9">
        <w:trPr>
          <w:trHeight w:val="1200"/>
        </w:trPr>
        <w:tc>
          <w:tcPr>
            <w:tcW w:w="1168" w:type="dxa"/>
            <w:noWrap/>
            <w:vAlign w:val="center"/>
            <w:hideMark/>
          </w:tcPr>
          <w:p w14:paraId="66C453ED" w14:textId="77777777" w:rsidR="00DB60B8" w:rsidRPr="00AB6202" w:rsidRDefault="00DB60B8" w:rsidP="00DB10E9">
            <w:pPr>
              <w:spacing w:after="0"/>
              <w:jc w:val="center"/>
              <w:rPr>
                <w:rFonts w:eastAsia="Times New Roman" w:cs="Calibri"/>
                <w:color w:val="000000"/>
                <w:lang w:eastAsia="cs-CZ"/>
              </w:rPr>
            </w:pPr>
            <w:r w:rsidRPr="00AB6202">
              <w:rPr>
                <w:rFonts w:eastAsia="Times New Roman" w:cs="Calibri"/>
                <w:color w:val="000000"/>
                <w:lang w:eastAsia="cs-CZ"/>
              </w:rPr>
              <w:t>TKA B/H/F</w:t>
            </w:r>
          </w:p>
        </w:tc>
        <w:tc>
          <w:tcPr>
            <w:tcW w:w="960" w:type="dxa"/>
            <w:shd w:val="clear" w:color="auto" w:fill="FFFFFF" w:themeFill="background1"/>
            <w:noWrap/>
            <w:vAlign w:val="center"/>
            <w:hideMark/>
          </w:tcPr>
          <w:p w14:paraId="14D49FEA" w14:textId="77777777" w:rsidR="00DB60B8" w:rsidRPr="00AB6202" w:rsidRDefault="00DB60B8" w:rsidP="00DB10E9">
            <w:pPr>
              <w:spacing w:after="0"/>
              <w:jc w:val="center"/>
              <w:rPr>
                <w:rFonts w:eastAsia="Times New Roman" w:cs="Calibri"/>
                <w:lang w:eastAsia="cs-CZ"/>
              </w:rPr>
            </w:pPr>
            <w:r w:rsidRPr="00AB6202">
              <w:rPr>
                <w:rFonts w:eastAsia="Times New Roman" w:cs="Calibri"/>
                <w:lang w:eastAsia="cs-CZ"/>
              </w:rPr>
              <w:t>B_7</w:t>
            </w:r>
          </w:p>
        </w:tc>
        <w:tc>
          <w:tcPr>
            <w:tcW w:w="3203" w:type="dxa"/>
            <w:vAlign w:val="center"/>
            <w:hideMark/>
          </w:tcPr>
          <w:p w14:paraId="3C078E4D" w14:textId="77777777" w:rsidR="00DB60B8" w:rsidRPr="00AB6202" w:rsidRDefault="00DB60B8" w:rsidP="00DB60B8">
            <w:pPr>
              <w:spacing w:after="0"/>
              <w:jc w:val="left"/>
              <w:rPr>
                <w:rFonts w:eastAsia="Times New Roman" w:cs="Calibri"/>
                <w:color w:val="000000"/>
                <w:lang w:eastAsia="cs-CZ"/>
              </w:rPr>
            </w:pPr>
            <w:r w:rsidRPr="00AB6202">
              <w:rPr>
                <w:rFonts w:eastAsia="Times New Roman" w:cs="Calibri"/>
                <w:color w:val="000000"/>
                <w:lang w:eastAsia="cs-CZ"/>
              </w:rPr>
              <w:t xml:space="preserve">Metodika </w:t>
            </w:r>
            <w:proofErr w:type="spellStart"/>
            <w:r w:rsidRPr="00AB6202">
              <w:rPr>
                <w:rFonts w:eastAsia="Times New Roman" w:cs="Calibri"/>
                <w:color w:val="000000"/>
                <w:lang w:eastAsia="cs-CZ"/>
              </w:rPr>
              <w:t>FAIRifikace</w:t>
            </w:r>
            <w:proofErr w:type="spellEnd"/>
            <w:r w:rsidRPr="00AB6202">
              <w:rPr>
                <w:rFonts w:eastAsia="Times New Roman" w:cs="Calibri"/>
                <w:color w:val="000000"/>
                <w:lang w:eastAsia="cs-CZ"/>
              </w:rPr>
              <w:t xml:space="preserve"> dat z ukončených regulovaný klinických studií</w:t>
            </w:r>
          </w:p>
        </w:tc>
        <w:tc>
          <w:tcPr>
            <w:tcW w:w="4257" w:type="dxa"/>
            <w:vAlign w:val="center"/>
            <w:hideMark/>
          </w:tcPr>
          <w:p w14:paraId="08EB05F4" w14:textId="77777777" w:rsidR="00DB60B8" w:rsidRPr="00AB6202" w:rsidRDefault="00DB60B8" w:rsidP="00F3239E">
            <w:pPr>
              <w:spacing w:after="0"/>
              <w:rPr>
                <w:rFonts w:eastAsia="Times New Roman" w:cs="Calibri"/>
                <w:lang w:eastAsia="cs-CZ"/>
              </w:rPr>
            </w:pPr>
            <w:r w:rsidRPr="00AB6202">
              <w:rPr>
                <w:rFonts w:eastAsia="Times New Roman" w:cs="Calibri"/>
                <w:lang w:eastAsia="cs-CZ"/>
              </w:rPr>
              <w:t>Masarykova univerzita</w:t>
            </w:r>
          </w:p>
        </w:tc>
      </w:tr>
      <w:tr w:rsidR="00DB60B8" w:rsidRPr="00AB6202" w14:paraId="61F00694" w14:textId="77777777" w:rsidTr="00DB10E9">
        <w:trPr>
          <w:trHeight w:val="1200"/>
        </w:trPr>
        <w:tc>
          <w:tcPr>
            <w:tcW w:w="1168" w:type="dxa"/>
            <w:noWrap/>
            <w:vAlign w:val="center"/>
            <w:hideMark/>
          </w:tcPr>
          <w:p w14:paraId="0B80437A" w14:textId="77777777" w:rsidR="00DB60B8" w:rsidRPr="00AB6202" w:rsidRDefault="00DB60B8" w:rsidP="00DB10E9">
            <w:pPr>
              <w:spacing w:after="0"/>
              <w:jc w:val="center"/>
              <w:rPr>
                <w:rFonts w:eastAsia="Times New Roman" w:cs="Calibri"/>
                <w:color w:val="000000"/>
                <w:lang w:eastAsia="cs-CZ"/>
              </w:rPr>
            </w:pPr>
            <w:r w:rsidRPr="00AB6202">
              <w:rPr>
                <w:rFonts w:eastAsia="Times New Roman" w:cs="Calibri"/>
                <w:color w:val="000000"/>
                <w:lang w:eastAsia="cs-CZ"/>
              </w:rPr>
              <w:t>TKA B/H/F</w:t>
            </w:r>
          </w:p>
        </w:tc>
        <w:tc>
          <w:tcPr>
            <w:tcW w:w="960" w:type="dxa"/>
            <w:shd w:val="clear" w:color="auto" w:fill="FFFFFF" w:themeFill="background1"/>
            <w:noWrap/>
            <w:vAlign w:val="center"/>
            <w:hideMark/>
          </w:tcPr>
          <w:p w14:paraId="52A95D83" w14:textId="77777777" w:rsidR="00DB60B8" w:rsidRPr="00AB6202" w:rsidRDefault="00DB60B8" w:rsidP="00DB10E9">
            <w:pPr>
              <w:spacing w:after="0"/>
              <w:jc w:val="center"/>
              <w:rPr>
                <w:rFonts w:eastAsia="Times New Roman" w:cs="Calibri"/>
                <w:lang w:eastAsia="cs-CZ"/>
              </w:rPr>
            </w:pPr>
            <w:r w:rsidRPr="00AB6202">
              <w:rPr>
                <w:rFonts w:eastAsia="Times New Roman" w:cs="Calibri"/>
                <w:lang w:eastAsia="cs-CZ"/>
              </w:rPr>
              <w:t>B_8</w:t>
            </w:r>
          </w:p>
        </w:tc>
        <w:tc>
          <w:tcPr>
            <w:tcW w:w="3203" w:type="dxa"/>
            <w:vAlign w:val="center"/>
            <w:hideMark/>
          </w:tcPr>
          <w:p w14:paraId="46753B4A" w14:textId="77777777" w:rsidR="00DB60B8" w:rsidRPr="00AB6202" w:rsidRDefault="00DB60B8" w:rsidP="00DB60B8">
            <w:pPr>
              <w:spacing w:after="0"/>
              <w:jc w:val="left"/>
              <w:rPr>
                <w:rFonts w:eastAsia="Times New Roman" w:cs="Calibri"/>
                <w:lang w:eastAsia="cs-CZ"/>
              </w:rPr>
            </w:pPr>
            <w:r w:rsidRPr="00AB6202">
              <w:rPr>
                <w:rFonts w:eastAsia="Times New Roman" w:cs="Calibri"/>
                <w:lang w:eastAsia="cs-CZ"/>
              </w:rPr>
              <w:t xml:space="preserve">Adaptace ECRIN metadatového modelu pro metodiku </w:t>
            </w:r>
            <w:proofErr w:type="spellStart"/>
            <w:r w:rsidRPr="00AB6202">
              <w:rPr>
                <w:rFonts w:eastAsia="Times New Roman" w:cs="Calibri"/>
                <w:lang w:eastAsia="cs-CZ"/>
              </w:rPr>
              <w:t>FAIRifikace</w:t>
            </w:r>
            <w:proofErr w:type="spellEnd"/>
            <w:r w:rsidRPr="00AB6202">
              <w:rPr>
                <w:rFonts w:eastAsia="Times New Roman" w:cs="Calibri"/>
                <w:lang w:eastAsia="cs-CZ"/>
              </w:rPr>
              <w:t xml:space="preserve"> dat z ukončených regulovaný klinických studií</w:t>
            </w:r>
          </w:p>
        </w:tc>
        <w:tc>
          <w:tcPr>
            <w:tcW w:w="4257" w:type="dxa"/>
            <w:vAlign w:val="center"/>
            <w:hideMark/>
          </w:tcPr>
          <w:p w14:paraId="1A70516A" w14:textId="77777777" w:rsidR="00DB60B8" w:rsidRPr="00AB6202" w:rsidRDefault="00DB60B8" w:rsidP="00F3239E">
            <w:pPr>
              <w:spacing w:after="0"/>
              <w:rPr>
                <w:rFonts w:eastAsia="Times New Roman" w:cs="Calibri"/>
                <w:lang w:eastAsia="cs-CZ"/>
              </w:rPr>
            </w:pPr>
            <w:r w:rsidRPr="00AB6202">
              <w:rPr>
                <w:rFonts w:eastAsia="Times New Roman" w:cs="Calibri"/>
                <w:lang w:eastAsia="cs-CZ"/>
              </w:rPr>
              <w:t>Masarykova univerzita</w:t>
            </w:r>
          </w:p>
        </w:tc>
      </w:tr>
      <w:tr w:rsidR="00DB60B8" w:rsidRPr="00AB6202" w14:paraId="613453CF" w14:textId="77777777" w:rsidTr="00DB10E9">
        <w:trPr>
          <w:trHeight w:val="1200"/>
        </w:trPr>
        <w:tc>
          <w:tcPr>
            <w:tcW w:w="1168" w:type="dxa"/>
            <w:tcBorders>
              <w:bottom w:val="single" w:sz="4" w:space="0" w:color="auto"/>
            </w:tcBorders>
            <w:noWrap/>
            <w:vAlign w:val="center"/>
            <w:hideMark/>
          </w:tcPr>
          <w:p w14:paraId="50394903" w14:textId="77777777" w:rsidR="00DB60B8" w:rsidRPr="00AB6202" w:rsidRDefault="00DB60B8" w:rsidP="00DB10E9">
            <w:pPr>
              <w:spacing w:after="0"/>
              <w:jc w:val="center"/>
              <w:rPr>
                <w:rFonts w:eastAsia="Times New Roman" w:cs="Calibri"/>
                <w:color w:val="000000"/>
                <w:lang w:eastAsia="cs-CZ"/>
              </w:rPr>
            </w:pPr>
            <w:r w:rsidRPr="00AB6202">
              <w:rPr>
                <w:rFonts w:eastAsia="Times New Roman" w:cs="Calibri"/>
                <w:color w:val="000000"/>
                <w:lang w:eastAsia="cs-CZ"/>
              </w:rPr>
              <w:t>TKA B/H/F</w:t>
            </w:r>
          </w:p>
        </w:tc>
        <w:tc>
          <w:tcPr>
            <w:tcW w:w="960" w:type="dxa"/>
            <w:tcBorders>
              <w:bottom w:val="single" w:sz="4" w:space="0" w:color="auto"/>
            </w:tcBorders>
            <w:shd w:val="clear" w:color="auto" w:fill="FFFFFF" w:themeFill="background1"/>
            <w:noWrap/>
            <w:vAlign w:val="center"/>
            <w:hideMark/>
          </w:tcPr>
          <w:p w14:paraId="40B2CB7C" w14:textId="77777777" w:rsidR="00DB60B8" w:rsidRPr="00AB6202" w:rsidRDefault="00DB60B8" w:rsidP="00DB10E9">
            <w:pPr>
              <w:spacing w:after="0"/>
              <w:jc w:val="center"/>
              <w:rPr>
                <w:rFonts w:eastAsia="Times New Roman" w:cs="Calibri"/>
                <w:lang w:eastAsia="cs-CZ"/>
              </w:rPr>
            </w:pPr>
            <w:r w:rsidRPr="00AB6202">
              <w:rPr>
                <w:rFonts w:eastAsia="Times New Roman" w:cs="Calibri"/>
                <w:lang w:eastAsia="cs-CZ"/>
              </w:rPr>
              <w:t>B_9</w:t>
            </w:r>
          </w:p>
        </w:tc>
        <w:tc>
          <w:tcPr>
            <w:tcW w:w="3203" w:type="dxa"/>
            <w:tcBorders>
              <w:bottom w:val="single" w:sz="4" w:space="0" w:color="auto"/>
            </w:tcBorders>
            <w:vAlign w:val="center"/>
            <w:hideMark/>
          </w:tcPr>
          <w:p w14:paraId="26353442" w14:textId="77777777" w:rsidR="00DB60B8" w:rsidRPr="00AB6202" w:rsidRDefault="00DB60B8" w:rsidP="00DB60B8">
            <w:pPr>
              <w:spacing w:after="0"/>
              <w:jc w:val="left"/>
              <w:rPr>
                <w:rFonts w:eastAsia="Times New Roman" w:cs="Calibri"/>
                <w:color w:val="000000"/>
                <w:lang w:eastAsia="cs-CZ"/>
              </w:rPr>
            </w:pPr>
            <w:r w:rsidRPr="00AB6202">
              <w:rPr>
                <w:rFonts w:eastAsia="Times New Roman" w:cs="Calibri"/>
                <w:color w:val="000000"/>
                <w:lang w:eastAsia="cs-CZ"/>
              </w:rPr>
              <w:t xml:space="preserve">Nástroje pro </w:t>
            </w: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pro biologická zobrazovací data</w:t>
            </w:r>
          </w:p>
        </w:tc>
        <w:tc>
          <w:tcPr>
            <w:tcW w:w="4257" w:type="dxa"/>
            <w:tcBorders>
              <w:bottom w:val="single" w:sz="4" w:space="0" w:color="auto"/>
            </w:tcBorders>
            <w:vAlign w:val="center"/>
            <w:hideMark/>
          </w:tcPr>
          <w:p w14:paraId="62228424" w14:textId="77777777" w:rsidR="00DB60B8" w:rsidRPr="00AB6202" w:rsidRDefault="00DB60B8" w:rsidP="00F3239E">
            <w:pPr>
              <w:spacing w:after="0"/>
              <w:rPr>
                <w:rFonts w:eastAsia="Times New Roman" w:cs="Calibri"/>
                <w:lang w:eastAsia="cs-CZ"/>
              </w:rPr>
            </w:pPr>
            <w:r w:rsidRPr="00AB6202">
              <w:rPr>
                <w:rFonts w:eastAsia="Times New Roman" w:cs="Calibri"/>
                <w:lang w:eastAsia="cs-CZ"/>
              </w:rPr>
              <w:t>Masarykova univerzita</w:t>
            </w:r>
          </w:p>
        </w:tc>
      </w:tr>
      <w:tr w:rsidR="00DB60B8" w:rsidRPr="00AB6202" w14:paraId="1E2A687E" w14:textId="77777777" w:rsidTr="00DB10E9">
        <w:trPr>
          <w:trHeight w:val="1200"/>
        </w:trPr>
        <w:tc>
          <w:tcPr>
            <w:tcW w:w="1168" w:type="dxa"/>
            <w:tcBorders>
              <w:bottom w:val="nil"/>
            </w:tcBorders>
            <w:noWrap/>
            <w:vAlign w:val="center"/>
            <w:hideMark/>
          </w:tcPr>
          <w:p w14:paraId="2F801A45" w14:textId="77777777" w:rsidR="00DB60B8" w:rsidRPr="00AB6202" w:rsidRDefault="00DB60B8" w:rsidP="00DB10E9">
            <w:pPr>
              <w:spacing w:after="0"/>
              <w:jc w:val="center"/>
              <w:rPr>
                <w:rFonts w:eastAsia="Times New Roman" w:cs="Calibri"/>
                <w:color w:val="000000"/>
                <w:lang w:eastAsia="cs-CZ"/>
              </w:rPr>
            </w:pPr>
            <w:r w:rsidRPr="00AB6202">
              <w:rPr>
                <w:rFonts w:eastAsia="Times New Roman" w:cs="Calibri"/>
                <w:color w:val="000000"/>
                <w:lang w:eastAsia="cs-CZ"/>
              </w:rPr>
              <w:t>TKA MATECH</w:t>
            </w:r>
          </w:p>
        </w:tc>
        <w:tc>
          <w:tcPr>
            <w:tcW w:w="960" w:type="dxa"/>
            <w:tcBorders>
              <w:bottom w:val="nil"/>
            </w:tcBorders>
            <w:shd w:val="clear" w:color="auto" w:fill="FFFFFF" w:themeFill="background1"/>
            <w:noWrap/>
            <w:vAlign w:val="center"/>
            <w:hideMark/>
          </w:tcPr>
          <w:p w14:paraId="607C9C63" w14:textId="77777777" w:rsidR="00DB60B8" w:rsidRPr="00AB6202" w:rsidRDefault="00DB60B8" w:rsidP="00DB10E9">
            <w:pPr>
              <w:spacing w:after="0"/>
              <w:jc w:val="center"/>
              <w:rPr>
                <w:rFonts w:eastAsia="Times New Roman" w:cs="Calibri"/>
                <w:lang w:eastAsia="cs-CZ"/>
              </w:rPr>
            </w:pPr>
            <w:r w:rsidRPr="00AB6202">
              <w:rPr>
                <w:rFonts w:eastAsia="Times New Roman" w:cs="Calibri"/>
                <w:lang w:eastAsia="cs-CZ"/>
              </w:rPr>
              <w:t>M_1</w:t>
            </w:r>
          </w:p>
        </w:tc>
        <w:tc>
          <w:tcPr>
            <w:tcW w:w="3203" w:type="dxa"/>
            <w:tcBorders>
              <w:bottom w:val="nil"/>
            </w:tcBorders>
            <w:noWrap/>
            <w:vAlign w:val="center"/>
            <w:hideMark/>
          </w:tcPr>
          <w:p w14:paraId="27885B35" w14:textId="77777777" w:rsidR="00DB60B8" w:rsidRPr="00AB6202" w:rsidRDefault="00DB60B8" w:rsidP="00DB60B8">
            <w:pPr>
              <w:spacing w:after="0"/>
              <w:jc w:val="left"/>
              <w:rPr>
                <w:rFonts w:eastAsia="Times New Roman" w:cs="Calibri"/>
                <w:color w:val="000000"/>
                <w:lang w:eastAsia="cs-CZ"/>
              </w:rPr>
            </w:pP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w:t>
            </w:r>
            <w:proofErr w:type="spellStart"/>
            <w:r w:rsidRPr="00AB6202">
              <w:rPr>
                <w:rFonts w:eastAsia="Times New Roman" w:cs="Calibri"/>
                <w:color w:val="000000"/>
                <w:lang w:eastAsia="cs-CZ"/>
              </w:rPr>
              <w:t>DANTE</w:t>
            </w:r>
            <w:r w:rsidRPr="00AB6202">
              <w:rPr>
                <w:rFonts w:eastAsia="Times New Roman" w:cs="Calibri"/>
                <w:color w:val="000000"/>
                <w:vertAlign w:val="superscript"/>
                <w:lang w:eastAsia="cs-CZ"/>
              </w:rPr>
              <w:t>c</w:t>
            </w:r>
            <w:proofErr w:type="spellEnd"/>
          </w:p>
        </w:tc>
        <w:tc>
          <w:tcPr>
            <w:tcW w:w="4257" w:type="dxa"/>
            <w:tcBorders>
              <w:bottom w:val="nil"/>
            </w:tcBorders>
            <w:vAlign w:val="center"/>
            <w:hideMark/>
          </w:tcPr>
          <w:p w14:paraId="351FC08B" w14:textId="5FBFC1DD" w:rsidR="00DB60B8" w:rsidRPr="00AB6202" w:rsidRDefault="00DB60B8" w:rsidP="00F3239E">
            <w:pPr>
              <w:spacing w:after="0"/>
              <w:rPr>
                <w:rFonts w:eastAsia="Times New Roman" w:cs="Calibri"/>
                <w:lang w:eastAsia="cs-CZ"/>
              </w:rPr>
            </w:pPr>
            <w:r w:rsidRPr="00AB6202">
              <w:rPr>
                <w:rFonts w:eastAsia="Times New Roman" w:cs="Calibri"/>
                <w:lang w:eastAsia="cs-CZ"/>
              </w:rPr>
              <w:t>Ústav fyzikální chemie J. Heyrovského Akademie věd ČR (5 kolekcí: Ústav fyzikální chemie J. Heyrovského Akademie věd ČR (UNITECH), Vysoké učení technické v Brně (</w:t>
            </w:r>
            <w:proofErr w:type="spellStart"/>
            <w:r w:rsidRPr="00AB6202">
              <w:rPr>
                <w:rFonts w:eastAsia="Times New Roman" w:cs="Calibri"/>
                <w:lang w:eastAsia="cs-CZ"/>
              </w:rPr>
              <w:t>Fabrication</w:t>
            </w:r>
            <w:proofErr w:type="spellEnd"/>
            <w:r w:rsidRPr="00AB6202">
              <w:rPr>
                <w:rFonts w:eastAsia="Times New Roman" w:cs="Calibri"/>
                <w:lang w:eastAsia="cs-CZ"/>
              </w:rPr>
              <w:t>/</w:t>
            </w:r>
            <w:proofErr w:type="spellStart"/>
            <w:r w:rsidRPr="00AB6202">
              <w:rPr>
                <w:rFonts w:eastAsia="Times New Roman" w:cs="Calibri"/>
                <w:lang w:eastAsia="cs-CZ"/>
              </w:rPr>
              <w:t>Synthesis&amp;Characterisation</w:t>
            </w:r>
            <w:proofErr w:type="spellEnd"/>
            <w:r w:rsidRPr="00AB6202">
              <w:rPr>
                <w:rFonts w:eastAsia="Times New Roman" w:cs="Calibri"/>
                <w:lang w:eastAsia="cs-CZ"/>
              </w:rPr>
              <w:t xml:space="preserve">), </w:t>
            </w:r>
          </w:p>
        </w:tc>
      </w:tr>
      <w:tr w:rsidR="00DB10E9" w:rsidRPr="00AB6202" w14:paraId="33726B9A" w14:textId="77777777" w:rsidTr="00DB10E9">
        <w:trPr>
          <w:trHeight w:val="1200"/>
        </w:trPr>
        <w:tc>
          <w:tcPr>
            <w:tcW w:w="1168" w:type="dxa"/>
            <w:tcBorders>
              <w:top w:val="nil"/>
            </w:tcBorders>
            <w:noWrap/>
            <w:vAlign w:val="center"/>
          </w:tcPr>
          <w:p w14:paraId="1B47A8E1" w14:textId="01C8E42B"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lastRenderedPageBreak/>
              <w:t>TKA MATECH</w:t>
            </w:r>
          </w:p>
        </w:tc>
        <w:tc>
          <w:tcPr>
            <w:tcW w:w="960" w:type="dxa"/>
            <w:tcBorders>
              <w:top w:val="nil"/>
            </w:tcBorders>
            <w:shd w:val="clear" w:color="auto" w:fill="FFFFFF" w:themeFill="background1"/>
            <w:noWrap/>
            <w:vAlign w:val="center"/>
          </w:tcPr>
          <w:p w14:paraId="27267C0F" w14:textId="12E5F069"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M_1</w:t>
            </w:r>
          </w:p>
        </w:tc>
        <w:tc>
          <w:tcPr>
            <w:tcW w:w="3203" w:type="dxa"/>
            <w:tcBorders>
              <w:top w:val="nil"/>
            </w:tcBorders>
            <w:vAlign w:val="center"/>
          </w:tcPr>
          <w:p w14:paraId="0A720765" w14:textId="1A4494C3" w:rsidR="00DB10E9" w:rsidRPr="002514E1" w:rsidRDefault="00DB10E9" w:rsidP="00DB10E9">
            <w:pPr>
              <w:spacing w:after="0"/>
              <w:jc w:val="left"/>
              <w:rPr>
                <w:rFonts w:eastAsia="Times New Roman" w:cs="Calibri"/>
                <w:color w:val="000000"/>
                <w:lang w:eastAsia="cs-CZ"/>
              </w:rPr>
            </w:pP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w:t>
            </w:r>
            <w:proofErr w:type="spellStart"/>
            <w:r w:rsidRPr="00AB6202">
              <w:rPr>
                <w:rFonts w:eastAsia="Times New Roman" w:cs="Calibri"/>
                <w:color w:val="000000"/>
                <w:lang w:eastAsia="cs-CZ"/>
              </w:rPr>
              <w:t>DANTE</w:t>
            </w:r>
            <w:r w:rsidRPr="00AB6202">
              <w:rPr>
                <w:rFonts w:eastAsia="Times New Roman" w:cs="Calibri"/>
                <w:color w:val="000000"/>
                <w:vertAlign w:val="superscript"/>
                <w:lang w:eastAsia="cs-CZ"/>
              </w:rPr>
              <w:t>c</w:t>
            </w:r>
            <w:proofErr w:type="spellEnd"/>
          </w:p>
        </w:tc>
        <w:tc>
          <w:tcPr>
            <w:tcW w:w="4257" w:type="dxa"/>
            <w:tcBorders>
              <w:top w:val="nil"/>
            </w:tcBorders>
            <w:vAlign w:val="center"/>
          </w:tcPr>
          <w:p w14:paraId="53926D28" w14:textId="5A7D20BD" w:rsidR="00DB10E9" w:rsidRPr="00AB6202" w:rsidRDefault="00DB10E9" w:rsidP="00DB10E9">
            <w:pPr>
              <w:spacing w:after="0"/>
              <w:rPr>
                <w:rFonts w:eastAsia="Times New Roman" w:cs="Calibri"/>
                <w:lang w:eastAsia="cs-CZ"/>
              </w:rPr>
            </w:pPr>
            <w:r w:rsidRPr="00AB6202">
              <w:rPr>
                <w:rFonts w:eastAsia="Times New Roman" w:cs="Calibri"/>
                <w:lang w:eastAsia="cs-CZ"/>
              </w:rPr>
              <w:t>Ústav fyzikální chemie J. Heyrovského Akademie věd ČR (</w:t>
            </w:r>
            <w:proofErr w:type="spellStart"/>
            <w:r w:rsidRPr="00AB6202">
              <w:rPr>
                <w:rFonts w:eastAsia="Times New Roman" w:cs="Calibri"/>
                <w:lang w:eastAsia="cs-CZ"/>
              </w:rPr>
              <w:t>AnalytiX</w:t>
            </w:r>
            <w:proofErr w:type="spellEnd"/>
            <w:r w:rsidRPr="00AB6202">
              <w:rPr>
                <w:rFonts w:eastAsia="Times New Roman" w:cs="Calibri"/>
                <w:lang w:eastAsia="cs-CZ"/>
              </w:rPr>
              <w:t>), ZČU (</w:t>
            </w:r>
            <w:proofErr w:type="spellStart"/>
            <w:r w:rsidRPr="00AB6202">
              <w:rPr>
                <w:rFonts w:eastAsia="Times New Roman" w:cs="Calibri"/>
                <w:lang w:eastAsia="cs-CZ"/>
              </w:rPr>
              <w:t>Computational</w:t>
            </w:r>
            <w:proofErr w:type="spellEnd"/>
            <w:r w:rsidRPr="00AB6202">
              <w:rPr>
                <w:rFonts w:eastAsia="Times New Roman" w:cs="Calibri"/>
                <w:lang w:eastAsia="cs-CZ"/>
              </w:rPr>
              <w:t xml:space="preserve"> Modelling), Univerzita Palackého v Olomouci (</w:t>
            </w:r>
            <w:proofErr w:type="spellStart"/>
            <w:r w:rsidRPr="00AB6202">
              <w:rPr>
                <w:rFonts w:eastAsia="Times New Roman" w:cs="Calibri"/>
                <w:lang w:eastAsia="cs-CZ"/>
              </w:rPr>
              <w:t>Steels</w:t>
            </w:r>
            <w:proofErr w:type="spellEnd"/>
            <w:r w:rsidRPr="00AB6202">
              <w:rPr>
                <w:rFonts w:eastAsia="Times New Roman" w:cs="Calibri"/>
                <w:lang w:eastAsia="cs-CZ"/>
              </w:rPr>
              <w:t xml:space="preserve"> and </w:t>
            </w:r>
            <w:proofErr w:type="spellStart"/>
            <w:r w:rsidRPr="00AB6202">
              <w:rPr>
                <w:rFonts w:eastAsia="Times New Roman" w:cs="Calibri"/>
                <w:lang w:eastAsia="cs-CZ"/>
              </w:rPr>
              <w:t>Alloys</w:t>
            </w:r>
            <w:proofErr w:type="spellEnd"/>
            <w:r w:rsidRPr="00AB6202">
              <w:rPr>
                <w:rFonts w:eastAsia="Times New Roman" w:cs="Calibri"/>
                <w:lang w:eastAsia="cs-CZ"/>
              </w:rPr>
              <w:t>))</w:t>
            </w:r>
          </w:p>
        </w:tc>
      </w:tr>
      <w:tr w:rsidR="00DB10E9" w:rsidRPr="00AB6202" w14:paraId="38F6DFEC" w14:textId="77777777" w:rsidTr="00DB10E9">
        <w:trPr>
          <w:trHeight w:val="1200"/>
        </w:trPr>
        <w:tc>
          <w:tcPr>
            <w:tcW w:w="1168" w:type="dxa"/>
            <w:noWrap/>
            <w:vAlign w:val="center"/>
            <w:hideMark/>
          </w:tcPr>
          <w:p w14:paraId="5BF77500"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MATECH</w:t>
            </w:r>
          </w:p>
        </w:tc>
        <w:tc>
          <w:tcPr>
            <w:tcW w:w="960" w:type="dxa"/>
            <w:shd w:val="clear" w:color="auto" w:fill="FFFFFF" w:themeFill="background1"/>
            <w:noWrap/>
            <w:vAlign w:val="center"/>
            <w:hideMark/>
          </w:tcPr>
          <w:p w14:paraId="3F5068ED"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M_2</w:t>
            </w:r>
          </w:p>
        </w:tc>
        <w:tc>
          <w:tcPr>
            <w:tcW w:w="3203" w:type="dxa"/>
            <w:vAlign w:val="center"/>
            <w:hideMark/>
          </w:tcPr>
          <w:p w14:paraId="0AD62378" w14:textId="77777777" w:rsidR="00DB10E9" w:rsidRPr="00AB6202" w:rsidRDefault="00DB10E9" w:rsidP="00DB10E9">
            <w:pPr>
              <w:spacing w:after="0"/>
              <w:jc w:val="left"/>
              <w:rPr>
                <w:rFonts w:eastAsia="Times New Roman" w:cs="Calibri"/>
                <w:color w:val="000000"/>
                <w:lang w:eastAsia="cs-CZ"/>
              </w:rPr>
            </w:pPr>
            <w:r w:rsidRPr="002514E1">
              <w:rPr>
                <w:rFonts w:eastAsia="Times New Roman" w:cs="Calibri"/>
                <w:color w:val="000000"/>
                <w:lang w:eastAsia="cs-CZ"/>
              </w:rPr>
              <w:t xml:space="preserve">FAIR </w:t>
            </w:r>
            <w:proofErr w:type="spellStart"/>
            <w:r w:rsidRPr="002514E1">
              <w:rPr>
                <w:rFonts w:eastAsia="Times New Roman" w:cs="Calibri"/>
                <w:color w:val="000000"/>
                <w:lang w:eastAsia="cs-CZ"/>
              </w:rPr>
              <w:t>Implementation</w:t>
            </w:r>
            <w:proofErr w:type="spellEnd"/>
            <w:r>
              <w:rPr>
                <w:rFonts w:eastAsia="Times New Roman" w:cs="Calibri"/>
                <w:color w:val="000000"/>
                <w:lang w:eastAsia="cs-CZ"/>
              </w:rPr>
              <w:t xml:space="preserve"> </w:t>
            </w:r>
            <w:proofErr w:type="spellStart"/>
            <w:r w:rsidRPr="002514E1">
              <w:rPr>
                <w:rFonts w:eastAsia="Times New Roman" w:cs="Calibri"/>
                <w:color w:val="000000"/>
                <w:lang w:eastAsia="cs-CZ"/>
              </w:rPr>
              <w:t>profiles</w:t>
            </w:r>
            <w:proofErr w:type="spellEnd"/>
            <w:r w:rsidRPr="002514E1">
              <w:rPr>
                <w:rFonts w:eastAsia="Times New Roman" w:cs="Calibri"/>
                <w:color w:val="000000"/>
                <w:lang w:eastAsia="cs-CZ"/>
              </w:rPr>
              <w:t xml:space="preserve"> pro komunity</w:t>
            </w:r>
            <w:r>
              <w:rPr>
                <w:rFonts w:eastAsia="Times New Roman" w:cs="Calibri"/>
                <w:color w:val="000000"/>
                <w:lang w:eastAsia="cs-CZ"/>
              </w:rPr>
              <w:t xml:space="preserve"> </w:t>
            </w:r>
            <w:r w:rsidRPr="002514E1">
              <w:rPr>
                <w:rFonts w:eastAsia="Times New Roman" w:cs="Calibri"/>
                <w:color w:val="000000"/>
                <w:lang w:eastAsia="cs-CZ"/>
              </w:rPr>
              <w:t xml:space="preserve">v </w:t>
            </w:r>
            <w:proofErr w:type="spellStart"/>
            <w:r w:rsidRPr="002514E1">
              <w:rPr>
                <w:rFonts w:eastAsia="Times New Roman" w:cs="Calibri"/>
                <w:color w:val="000000"/>
                <w:lang w:eastAsia="cs-CZ"/>
              </w:rPr>
              <w:t>repozit</w:t>
            </w:r>
            <w:r w:rsidRPr="002514E1">
              <w:rPr>
                <w:rFonts w:eastAsia="Times New Roman" w:cs="Calibri" w:hint="eastAsia"/>
                <w:color w:val="000000"/>
                <w:lang w:eastAsia="cs-CZ"/>
              </w:rPr>
              <w:t>ář</w:t>
            </w:r>
            <w:r w:rsidRPr="002514E1">
              <w:rPr>
                <w:rFonts w:eastAsia="Times New Roman" w:cs="Calibri"/>
                <w:color w:val="000000"/>
                <w:lang w:eastAsia="cs-CZ"/>
              </w:rPr>
              <w:t>i</w:t>
            </w:r>
            <w:proofErr w:type="spellEnd"/>
            <w:r w:rsidRPr="002514E1">
              <w:rPr>
                <w:rFonts w:eastAsia="Times New Roman" w:cs="Calibri"/>
                <w:color w:val="000000"/>
                <w:lang w:eastAsia="cs-CZ"/>
              </w:rPr>
              <w:t xml:space="preserve"> </w:t>
            </w:r>
            <w:proofErr w:type="spellStart"/>
            <w:r w:rsidRPr="002514E1">
              <w:rPr>
                <w:rFonts w:eastAsia="Times New Roman" w:cs="Calibri"/>
                <w:color w:val="000000"/>
                <w:lang w:eastAsia="cs-CZ"/>
              </w:rPr>
              <w:t>DANTEc</w:t>
            </w:r>
            <w:proofErr w:type="spellEnd"/>
          </w:p>
        </w:tc>
        <w:tc>
          <w:tcPr>
            <w:tcW w:w="4257" w:type="dxa"/>
            <w:vAlign w:val="center"/>
            <w:hideMark/>
          </w:tcPr>
          <w:p w14:paraId="541B5E20" w14:textId="77777777" w:rsidR="00DB10E9" w:rsidRPr="00AB6202" w:rsidRDefault="00DB10E9" w:rsidP="00DB10E9">
            <w:pPr>
              <w:spacing w:after="0"/>
              <w:rPr>
                <w:rFonts w:eastAsia="Times New Roman" w:cs="Calibri"/>
                <w:lang w:eastAsia="cs-CZ"/>
              </w:rPr>
            </w:pPr>
            <w:r w:rsidRPr="00AB6202">
              <w:rPr>
                <w:rFonts w:eastAsia="Times New Roman" w:cs="Calibri"/>
                <w:lang w:eastAsia="cs-CZ"/>
              </w:rPr>
              <w:t>Ústav fyzikální chemie J. Heyrovského Akademie věd ČR</w:t>
            </w:r>
          </w:p>
        </w:tc>
      </w:tr>
      <w:tr w:rsidR="00DB10E9" w:rsidRPr="00AB6202" w14:paraId="6AC0C348" w14:textId="77777777" w:rsidTr="00DB10E9">
        <w:trPr>
          <w:trHeight w:val="1200"/>
        </w:trPr>
        <w:tc>
          <w:tcPr>
            <w:tcW w:w="1168" w:type="dxa"/>
            <w:noWrap/>
            <w:vAlign w:val="center"/>
            <w:hideMark/>
          </w:tcPr>
          <w:p w14:paraId="71F92298"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MATECH</w:t>
            </w:r>
          </w:p>
        </w:tc>
        <w:tc>
          <w:tcPr>
            <w:tcW w:w="960" w:type="dxa"/>
            <w:shd w:val="clear" w:color="auto" w:fill="FFFFFF" w:themeFill="background1"/>
            <w:noWrap/>
            <w:vAlign w:val="center"/>
            <w:hideMark/>
          </w:tcPr>
          <w:p w14:paraId="7DB11474"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M_3</w:t>
            </w:r>
          </w:p>
        </w:tc>
        <w:tc>
          <w:tcPr>
            <w:tcW w:w="3203" w:type="dxa"/>
            <w:vAlign w:val="center"/>
            <w:hideMark/>
          </w:tcPr>
          <w:p w14:paraId="0D6AB46F"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Integrace ELN Kadi4Mat s </w:t>
            </w:r>
            <w:proofErr w:type="spellStart"/>
            <w:r w:rsidRPr="00AB6202">
              <w:rPr>
                <w:rFonts w:eastAsia="Times New Roman" w:cs="Calibri"/>
                <w:color w:val="000000"/>
                <w:lang w:eastAsia="cs-CZ"/>
              </w:rPr>
              <w:t>repozitářem</w:t>
            </w:r>
            <w:proofErr w:type="spellEnd"/>
            <w:r w:rsidRPr="00AB6202">
              <w:rPr>
                <w:rFonts w:eastAsia="Times New Roman" w:cs="Calibri"/>
                <w:color w:val="000000"/>
                <w:lang w:eastAsia="cs-CZ"/>
              </w:rPr>
              <w:t xml:space="preserve"> </w:t>
            </w:r>
            <w:proofErr w:type="spellStart"/>
            <w:r w:rsidRPr="00AB6202">
              <w:rPr>
                <w:rFonts w:eastAsia="Times New Roman" w:cs="Calibri"/>
                <w:color w:val="000000"/>
                <w:lang w:eastAsia="cs-CZ"/>
              </w:rPr>
              <w:t>DANTE</w:t>
            </w:r>
            <w:r w:rsidRPr="00AB6202">
              <w:rPr>
                <w:rFonts w:eastAsia="Times New Roman" w:cs="Calibri"/>
                <w:color w:val="000000"/>
                <w:vertAlign w:val="superscript"/>
                <w:lang w:eastAsia="cs-CZ"/>
              </w:rPr>
              <w:t>c</w:t>
            </w:r>
            <w:proofErr w:type="spellEnd"/>
          </w:p>
        </w:tc>
        <w:tc>
          <w:tcPr>
            <w:tcW w:w="4257" w:type="dxa"/>
            <w:vAlign w:val="center"/>
            <w:hideMark/>
          </w:tcPr>
          <w:p w14:paraId="5198B767" w14:textId="77777777" w:rsidR="00DB10E9" w:rsidRPr="00AB6202" w:rsidRDefault="00DB10E9" w:rsidP="00DB10E9">
            <w:pPr>
              <w:spacing w:after="0"/>
              <w:rPr>
                <w:rFonts w:eastAsia="Times New Roman" w:cs="Calibri"/>
                <w:lang w:eastAsia="cs-CZ"/>
              </w:rPr>
            </w:pPr>
            <w:r w:rsidRPr="00AB6202">
              <w:rPr>
                <w:rFonts w:eastAsia="Times New Roman" w:cs="Calibri"/>
                <w:lang w:eastAsia="cs-CZ"/>
              </w:rPr>
              <w:t>Ústav fyzikální chemie J. Heyrovského Akademie věd ČR</w:t>
            </w:r>
          </w:p>
        </w:tc>
      </w:tr>
      <w:tr w:rsidR="00DB10E9" w:rsidRPr="00AB6202" w14:paraId="3DA898BC" w14:textId="77777777" w:rsidTr="00DB10E9">
        <w:trPr>
          <w:trHeight w:val="1200"/>
        </w:trPr>
        <w:tc>
          <w:tcPr>
            <w:tcW w:w="1168" w:type="dxa"/>
            <w:noWrap/>
            <w:vAlign w:val="center"/>
            <w:hideMark/>
          </w:tcPr>
          <w:p w14:paraId="00108B55"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MATECH</w:t>
            </w:r>
          </w:p>
        </w:tc>
        <w:tc>
          <w:tcPr>
            <w:tcW w:w="960" w:type="dxa"/>
            <w:shd w:val="clear" w:color="auto" w:fill="FFFFFF" w:themeFill="background1"/>
            <w:noWrap/>
            <w:vAlign w:val="center"/>
            <w:hideMark/>
          </w:tcPr>
          <w:p w14:paraId="15BDFE1E"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M_4</w:t>
            </w:r>
          </w:p>
        </w:tc>
        <w:tc>
          <w:tcPr>
            <w:tcW w:w="3203" w:type="dxa"/>
            <w:vAlign w:val="center"/>
            <w:hideMark/>
          </w:tcPr>
          <w:p w14:paraId="34CA8E41"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Integrace ELN </w:t>
            </w:r>
            <w:proofErr w:type="spellStart"/>
            <w:r w:rsidRPr="00AB6202">
              <w:rPr>
                <w:rFonts w:eastAsia="Times New Roman" w:cs="Calibri"/>
                <w:color w:val="000000"/>
                <w:lang w:eastAsia="cs-CZ"/>
              </w:rPr>
              <w:t>eLabFTW</w:t>
            </w:r>
            <w:proofErr w:type="spellEnd"/>
            <w:r w:rsidRPr="00AB6202">
              <w:rPr>
                <w:rFonts w:eastAsia="Times New Roman" w:cs="Calibri"/>
                <w:color w:val="000000"/>
                <w:lang w:eastAsia="cs-CZ"/>
              </w:rPr>
              <w:t xml:space="preserve"> s </w:t>
            </w:r>
            <w:proofErr w:type="spellStart"/>
            <w:r w:rsidRPr="00AB6202">
              <w:rPr>
                <w:rFonts w:eastAsia="Times New Roman" w:cs="Calibri"/>
                <w:color w:val="000000"/>
                <w:lang w:eastAsia="cs-CZ"/>
              </w:rPr>
              <w:t>repozitářem</w:t>
            </w:r>
            <w:proofErr w:type="spellEnd"/>
            <w:r w:rsidRPr="00AB6202">
              <w:rPr>
                <w:rFonts w:eastAsia="Times New Roman" w:cs="Calibri"/>
                <w:color w:val="000000"/>
                <w:lang w:eastAsia="cs-CZ"/>
              </w:rPr>
              <w:t xml:space="preserve"> </w:t>
            </w:r>
            <w:proofErr w:type="spellStart"/>
            <w:r w:rsidRPr="00AB6202">
              <w:rPr>
                <w:rFonts w:eastAsia="Times New Roman" w:cs="Calibri"/>
                <w:color w:val="000000"/>
                <w:lang w:eastAsia="cs-CZ"/>
              </w:rPr>
              <w:t>DANTE</w:t>
            </w:r>
            <w:r w:rsidRPr="00AB6202">
              <w:rPr>
                <w:rFonts w:eastAsia="Times New Roman" w:cs="Calibri"/>
                <w:color w:val="000000"/>
                <w:vertAlign w:val="superscript"/>
                <w:lang w:eastAsia="cs-CZ"/>
              </w:rPr>
              <w:t>c</w:t>
            </w:r>
            <w:proofErr w:type="spellEnd"/>
          </w:p>
        </w:tc>
        <w:tc>
          <w:tcPr>
            <w:tcW w:w="4257" w:type="dxa"/>
            <w:vAlign w:val="center"/>
            <w:hideMark/>
          </w:tcPr>
          <w:p w14:paraId="59C03470" w14:textId="77777777" w:rsidR="00DB10E9" w:rsidRPr="00AB6202" w:rsidRDefault="00DB10E9" w:rsidP="00DB10E9">
            <w:pPr>
              <w:spacing w:after="0"/>
              <w:rPr>
                <w:rFonts w:eastAsia="Times New Roman" w:cs="Calibri"/>
                <w:lang w:eastAsia="cs-CZ"/>
              </w:rPr>
            </w:pPr>
            <w:r w:rsidRPr="00AB6202">
              <w:rPr>
                <w:rFonts w:eastAsia="Times New Roman" w:cs="Calibri"/>
                <w:lang w:eastAsia="cs-CZ"/>
              </w:rPr>
              <w:t>Ústav fyzikální chemie J. Heyrovského Akademie věd ČR</w:t>
            </w:r>
          </w:p>
        </w:tc>
      </w:tr>
      <w:tr w:rsidR="00DB10E9" w:rsidRPr="00AB6202" w14:paraId="24FF2641" w14:textId="77777777" w:rsidTr="00DB10E9">
        <w:trPr>
          <w:trHeight w:val="1200"/>
        </w:trPr>
        <w:tc>
          <w:tcPr>
            <w:tcW w:w="1168" w:type="dxa"/>
            <w:noWrap/>
            <w:vAlign w:val="center"/>
            <w:hideMark/>
          </w:tcPr>
          <w:p w14:paraId="07F83B4B"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MATECH</w:t>
            </w:r>
          </w:p>
        </w:tc>
        <w:tc>
          <w:tcPr>
            <w:tcW w:w="960" w:type="dxa"/>
            <w:shd w:val="clear" w:color="auto" w:fill="FFFFFF" w:themeFill="background1"/>
            <w:noWrap/>
            <w:vAlign w:val="center"/>
            <w:hideMark/>
          </w:tcPr>
          <w:p w14:paraId="59075B4D"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M_5</w:t>
            </w:r>
          </w:p>
        </w:tc>
        <w:tc>
          <w:tcPr>
            <w:tcW w:w="3203" w:type="dxa"/>
            <w:vAlign w:val="center"/>
            <w:hideMark/>
          </w:tcPr>
          <w:p w14:paraId="0A467583"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SW nástroj pro správu uživatelů a přístrojů a jejich datových výstupů ve výzkumných infrastrukturách</w:t>
            </w:r>
          </w:p>
        </w:tc>
        <w:tc>
          <w:tcPr>
            <w:tcW w:w="4257" w:type="dxa"/>
            <w:vAlign w:val="center"/>
            <w:hideMark/>
          </w:tcPr>
          <w:p w14:paraId="4C16E294" w14:textId="77777777" w:rsidR="00DB10E9" w:rsidRPr="00AB6202" w:rsidRDefault="00DB10E9" w:rsidP="00DB10E9">
            <w:pPr>
              <w:spacing w:after="0"/>
              <w:rPr>
                <w:rFonts w:eastAsia="Times New Roman" w:cs="Calibri"/>
                <w:lang w:eastAsia="cs-CZ"/>
              </w:rPr>
            </w:pPr>
            <w:r w:rsidRPr="00AB6202">
              <w:rPr>
                <w:rFonts w:eastAsia="Times New Roman" w:cs="Calibri"/>
                <w:lang w:eastAsia="cs-CZ"/>
              </w:rPr>
              <w:t>Vysoké učení technické v Brně</w:t>
            </w:r>
          </w:p>
        </w:tc>
      </w:tr>
      <w:tr w:rsidR="00DB10E9" w:rsidRPr="00AB6202" w14:paraId="23A08398" w14:textId="77777777" w:rsidTr="00DB10E9">
        <w:trPr>
          <w:trHeight w:val="1200"/>
        </w:trPr>
        <w:tc>
          <w:tcPr>
            <w:tcW w:w="1168" w:type="dxa"/>
            <w:noWrap/>
            <w:vAlign w:val="center"/>
            <w:hideMark/>
          </w:tcPr>
          <w:p w14:paraId="6B6B40F6"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MATECH</w:t>
            </w:r>
          </w:p>
        </w:tc>
        <w:tc>
          <w:tcPr>
            <w:tcW w:w="960" w:type="dxa"/>
            <w:shd w:val="clear" w:color="auto" w:fill="FFFFFF" w:themeFill="background1"/>
            <w:noWrap/>
            <w:vAlign w:val="center"/>
            <w:hideMark/>
          </w:tcPr>
          <w:p w14:paraId="0CA803CC"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M_6</w:t>
            </w:r>
          </w:p>
        </w:tc>
        <w:tc>
          <w:tcPr>
            <w:tcW w:w="3203" w:type="dxa"/>
            <w:vAlign w:val="center"/>
            <w:hideMark/>
          </w:tcPr>
          <w:p w14:paraId="24A66847"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Integrace SW nástroje pro správu uživatelů a přístrojů a jejich datových výstupů ve výzkumných infrastrukturách s </w:t>
            </w:r>
            <w:proofErr w:type="spellStart"/>
            <w:r w:rsidRPr="00AB6202">
              <w:rPr>
                <w:rFonts w:eastAsia="Times New Roman" w:cs="Calibri"/>
                <w:color w:val="000000"/>
                <w:lang w:eastAsia="cs-CZ"/>
              </w:rPr>
              <w:t>repozitářem</w:t>
            </w:r>
            <w:proofErr w:type="spellEnd"/>
            <w:r w:rsidRPr="00AB6202">
              <w:rPr>
                <w:rFonts w:eastAsia="Times New Roman" w:cs="Calibri"/>
                <w:color w:val="000000"/>
                <w:lang w:eastAsia="cs-CZ"/>
              </w:rPr>
              <w:t xml:space="preserve"> </w:t>
            </w:r>
            <w:proofErr w:type="spellStart"/>
            <w:r w:rsidRPr="00AB6202">
              <w:rPr>
                <w:rFonts w:eastAsia="Times New Roman" w:cs="Calibri"/>
                <w:color w:val="000000"/>
                <w:lang w:eastAsia="cs-CZ"/>
              </w:rPr>
              <w:t>DANTE</w:t>
            </w:r>
            <w:r w:rsidRPr="00AB6202">
              <w:rPr>
                <w:rFonts w:eastAsia="Times New Roman" w:cs="Calibri"/>
                <w:color w:val="000000"/>
                <w:vertAlign w:val="superscript"/>
                <w:lang w:eastAsia="cs-CZ"/>
              </w:rPr>
              <w:t>c</w:t>
            </w:r>
            <w:proofErr w:type="spellEnd"/>
          </w:p>
        </w:tc>
        <w:tc>
          <w:tcPr>
            <w:tcW w:w="4257" w:type="dxa"/>
            <w:vAlign w:val="center"/>
            <w:hideMark/>
          </w:tcPr>
          <w:p w14:paraId="1EFB23FE" w14:textId="77777777" w:rsidR="00DB10E9" w:rsidRPr="00AB6202" w:rsidRDefault="00DB10E9" w:rsidP="00DB10E9">
            <w:pPr>
              <w:spacing w:after="0"/>
              <w:rPr>
                <w:rFonts w:eastAsia="Times New Roman" w:cs="Calibri"/>
                <w:lang w:eastAsia="cs-CZ"/>
              </w:rPr>
            </w:pPr>
            <w:r w:rsidRPr="00AB6202">
              <w:rPr>
                <w:rFonts w:eastAsia="Times New Roman" w:cs="Calibri"/>
                <w:lang w:eastAsia="cs-CZ"/>
              </w:rPr>
              <w:t>Vysoké učení technické v Brně, Univerzita Karlova</w:t>
            </w:r>
          </w:p>
        </w:tc>
      </w:tr>
      <w:tr w:rsidR="00DB10E9" w:rsidRPr="00AB6202" w14:paraId="40BB2F75" w14:textId="77777777" w:rsidTr="00DB10E9">
        <w:trPr>
          <w:trHeight w:val="1200"/>
        </w:trPr>
        <w:tc>
          <w:tcPr>
            <w:tcW w:w="1168" w:type="dxa"/>
            <w:noWrap/>
            <w:vAlign w:val="center"/>
            <w:hideMark/>
          </w:tcPr>
          <w:p w14:paraId="5FE51A29"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DM4AI</w:t>
            </w:r>
          </w:p>
        </w:tc>
        <w:tc>
          <w:tcPr>
            <w:tcW w:w="960" w:type="dxa"/>
            <w:shd w:val="clear" w:color="auto" w:fill="FFFFFF" w:themeFill="background1"/>
            <w:vAlign w:val="center"/>
            <w:hideMark/>
          </w:tcPr>
          <w:p w14:paraId="73297CB8"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AI_1</w:t>
            </w:r>
          </w:p>
        </w:tc>
        <w:tc>
          <w:tcPr>
            <w:tcW w:w="3203" w:type="dxa"/>
            <w:vAlign w:val="center"/>
            <w:hideMark/>
          </w:tcPr>
          <w:p w14:paraId="19A29947" w14:textId="77777777" w:rsidR="00DB10E9" w:rsidRPr="00AB6202" w:rsidRDefault="00DB10E9" w:rsidP="00DB10E9">
            <w:pPr>
              <w:spacing w:after="0"/>
              <w:jc w:val="left"/>
              <w:rPr>
                <w:rFonts w:eastAsia="Times New Roman" w:cs="Calibri"/>
                <w:color w:val="000000"/>
                <w:lang w:eastAsia="cs-CZ"/>
              </w:rPr>
            </w:pP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DM4AI</w:t>
            </w:r>
          </w:p>
        </w:tc>
        <w:tc>
          <w:tcPr>
            <w:tcW w:w="4257" w:type="dxa"/>
            <w:vAlign w:val="center"/>
            <w:hideMark/>
          </w:tcPr>
          <w:p w14:paraId="0DDF0B24" w14:textId="77777777" w:rsidR="00DB10E9" w:rsidRPr="00AB6202" w:rsidRDefault="00DB10E9" w:rsidP="00DB10E9">
            <w:pPr>
              <w:spacing w:after="0"/>
              <w:rPr>
                <w:rFonts w:eastAsia="Times New Roman" w:cs="Calibri"/>
                <w:lang w:eastAsia="cs-CZ"/>
              </w:rPr>
            </w:pPr>
            <w:r w:rsidRPr="00AB6202">
              <w:rPr>
                <w:rFonts w:eastAsia="Times New Roman" w:cs="Calibri"/>
                <w:lang w:eastAsia="cs-CZ"/>
              </w:rPr>
              <w:t>Vysoká škola báňská – Technická univerzita Ostrava</w:t>
            </w:r>
          </w:p>
        </w:tc>
      </w:tr>
      <w:tr w:rsidR="00DB10E9" w:rsidRPr="00AB6202" w14:paraId="77CE6AC4" w14:textId="77777777" w:rsidTr="00DB10E9">
        <w:trPr>
          <w:trHeight w:val="1200"/>
        </w:trPr>
        <w:tc>
          <w:tcPr>
            <w:tcW w:w="1168" w:type="dxa"/>
            <w:noWrap/>
            <w:vAlign w:val="center"/>
            <w:hideMark/>
          </w:tcPr>
          <w:p w14:paraId="68186B00"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DM4AI</w:t>
            </w:r>
          </w:p>
        </w:tc>
        <w:tc>
          <w:tcPr>
            <w:tcW w:w="960" w:type="dxa"/>
            <w:shd w:val="clear" w:color="auto" w:fill="FFFFFF" w:themeFill="background1"/>
            <w:noWrap/>
            <w:vAlign w:val="center"/>
            <w:hideMark/>
          </w:tcPr>
          <w:p w14:paraId="0BCDD47E"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AI_2</w:t>
            </w:r>
          </w:p>
        </w:tc>
        <w:tc>
          <w:tcPr>
            <w:tcW w:w="3203" w:type="dxa"/>
            <w:vAlign w:val="center"/>
            <w:hideMark/>
          </w:tcPr>
          <w:p w14:paraId="725D920E"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SW definující prostředí pro inferenci generativních AI modelů uložených v datovém </w:t>
            </w:r>
            <w:proofErr w:type="spellStart"/>
            <w:r w:rsidRPr="00AB6202">
              <w:rPr>
                <w:rFonts w:eastAsia="Times New Roman" w:cs="Calibri"/>
                <w:color w:val="000000"/>
                <w:lang w:eastAsia="cs-CZ"/>
              </w:rPr>
              <w:t>repozitáři</w:t>
            </w:r>
            <w:proofErr w:type="spellEnd"/>
          </w:p>
        </w:tc>
        <w:tc>
          <w:tcPr>
            <w:tcW w:w="4257" w:type="dxa"/>
            <w:vAlign w:val="center"/>
            <w:hideMark/>
          </w:tcPr>
          <w:p w14:paraId="0AB90A57" w14:textId="77777777" w:rsidR="00DB10E9" w:rsidRPr="00AB6202" w:rsidRDefault="00DB10E9" w:rsidP="00DB10E9">
            <w:pPr>
              <w:spacing w:after="0"/>
              <w:rPr>
                <w:rFonts w:eastAsia="Times New Roman" w:cs="Calibri"/>
                <w:lang w:eastAsia="cs-CZ"/>
              </w:rPr>
            </w:pPr>
            <w:r w:rsidRPr="00AB6202">
              <w:rPr>
                <w:rFonts w:eastAsia="Times New Roman" w:cs="Calibri"/>
                <w:lang w:eastAsia="cs-CZ"/>
              </w:rPr>
              <w:t>Univerzita Karlova</w:t>
            </w:r>
          </w:p>
        </w:tc>
      </w:tr>
      <w:tr w:rsidR="00DB10E9" w:rsidRPr="00AB6202" w14:paraId="6F6CCD41" w14:textId="77777777" w:rsidTr="00DB10E9">
        <w:trPr>
          <w:trHeight w:val="1200"/>
        </w:trPr>
        <w:tc>
          <w:tcPr>
            <w:tcW w:w="1168" w:type="dxa"/>
            <w:noWrap/>
            <w:vAlign w:val="center"/>
            <w:hideMark/>
          </w:tcPr>
          <w:p w14:paraId="44E2E620"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SOC</w:t>
            </w:r>
          </w:p>
        </w:tc>
        <w:tc>
          <w:tcPr>
            <w:tcW w:w="960" w:type="dxa"/>
            <w:shd w:val="clear" w:color="auto" w:fill="FFFFFF" w:themeFill="background1"/>
            <w:noWrap/>
            <w:vAlign w:val="center"/>
            <w:hideMark/>
          </w:tcPr>
          <w:p w14:paraId="4FA33C74"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S_1</w:t>
            </w:r>
          </w:p>
        </w:tc>
        <w:tc>
          <w:tcPr>
            <w:tcW w:w="3203" w:type="dxa"/>
            <w:vAlign w:val="center"/>
            <w:hideMark/>
          </w:tcPr>
          <w:p w14:paraId="44531E62"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Napojení </w:t>
            </w:r>
            <w:proofErr w:type="spellStart"/>
            <w:r w:rsidRPr="00AB6202">
              <w:rPr>
                <w:rFonts w:eastAsia="Times New Roman" w:cs="Calibri"/>
                <w:color w:val="000000"/>
                <w:lang w:eastAsia="cs-CZ"/>
              </w:rPr>
              <w:t>repozitáře</w:t>
            </w:r>
            <w:proofErr w:type="spellEnd"/>
            <w:r w:rsidRPr="00AB6202">
              <w:rPr>
                <w:rFonts w:eastAsia="Times New Roman" w:cs="Calibri"/>
                <w:color w:val="000000"/>
                <w:lang w:eastAsia="cs-CZ"/>
              </w:rPr>
              <w:t xml:space="preserve"> ČSDA do NRP a jeho rozvoj a provoz</w:t>
            </w:r>
          </w:p>
        </w:tc>
        <w:tc>
          <w:tcPr>
            <w:tcW w:w="4257" w:type="dxa"/>
            <w:vAlign w:val="center"/>
            <w:hideMark/>
          </w:tcPr>
          <w:p w14:paraId="43C17330"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Sociologický ústav Akademie věd ČR</w:t>
            </w:r>
          </w:p>
        </w:tc>
      </w:tr>
      <w:tr w:rsidR="00DB10E9" w:rsidRPr="00AB6202" w14:paraId="73519234" w14:textId="77777777" w:rsidTr="00DB10E9">
        <w:trPr>
          <w:trHeight w:val="1200"/>
        </w:trPr>
        <w:tc>
          <w:tcPr>
            <w:tcW w:w="1168" w:type="dxa"/>
            <w:noWrap/>
            <w:vAlign w:val="center"/>
            <w:hideMark/>
          </w:tcPr>
          <w:p w14:paraId="3C0B2821"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SOC</w:t>
            </w:r>
          </w:p>
        </w:tc>
        <w:tc>
          <w:tcPr>
            <w:tcW w:w="960" w:type="dxa"/>
            <w:shd w:val="clear" w:color="auto" w:fill="FFFFFF" w:themeFill="background1"/>
            <w:noWrap/>
            <w:vAlign w:val="center"/>
            <w:hideMark/>
          </w:tcPr>
          <w:p w14:paraId="130F5B06"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S_2</w:t>
            </w:r>
          </w:p>
        </w:tc>
        <w:tc>
          <w:tcPr>
            <w:tcW w:w="3203" w:type="dxa"/>
            <w:vAlign w:val="center"/>
            <w:hideMark/>
          </w:tcPr>
          <w:p w14:paraId="4F23B146"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Nový </w:t>
            </w: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citlivých dat pro sociální vědy</w:t>
            </w:r>
          </w:p>
        </w:tc>
        <w:tc>
          <w:tcPr>
            <w:tcW w:w="4257" w:type="dxa"/>
            <w:vAlign w:val="center"/>
            <w:hideMark/>
          </w:tcPr>
          <w:p w14:paraId="275497D5"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Sociologický ústav Akademie věd ČR</w:t>
            </w:r>
          </w:p>
        </w:tc>
      </w:tr>
      <w:tr w:rsidR="00DB10E9" w:rsidRPr="00AB6202" w14:paraId="503FD98C" w14:textId="77777777" w:rsidTr="00DB10E9">
        <w:trPr>
          <w:trHeight w:val="1200"/>
        </w:trPr>
        <w:tc>
          <w:tcPr>
            <w:tcW w:w="1168" w:type="dxa"/>
            <w:noWrap/>
            <w:vAlign w:val="center"/>
            <w:hideMark/>
          </w:tcPr>
          <w:p w14:paraId="1B62CE34"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SOC</w:t>
            </w:r>
          </w:p>
        </w:tc>
        <w:tc>
          <w:tcPr>
            <w:tcW w:w="960" w:type="dxa"/>
            <w:shd w:val="clear" w:color="auto" w:fill="FFFFFF" w:themeFill="background1"/>
            <w:noWrap/>
            <w:vAlign w:val="center"/>
            <w:hideMark/>
          </w:tcPr>
          <w:p w14:paraId="388D575D"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S_3</w:t>
            </w:r>
          </w:p>
        </w:tc>
        <w:tc>
          <w:tcPr>
            <w:tcW w:w="3203" w:type="dxa"/>
            <w:vAlign w:val="center"/>
            <w:hideMark/>
          </w:tcPr>
          <w:p w14:paraId="215D66A6"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Inovovaný </w:t>
            </w: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w:t>
            </w:r>
            <w:proofErr w:type="spellStart"/>
            <w:r w:rsidRPr="00AB6202">
              <w:rPr>
                <w:rFonts w:eastAsia="Times New Roman" w:cs="Calibri"/>
                <w:color w:val="000000"/>
                <w:lang w:eastAsia="cs-CZ"/>
              </w:rPr>
              <w:t>DataHub</w:t>
            </w:r>
            <w:proofErr w:type="spellEnd"/>
          </w:p>
        </w:tc>
        <w:tc>
          <w:tcPr>
            <w:tcW w:w="4257" w:type="dxa"/>
            <w:vAlign w:val="center"/>
            <w:hideMark/>
          </w:tcPr>
          <w:p w14:paraId="1737BC4F"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Univerzita Karlova</w:t>
            </w:r>
          </w:p>
        </w:tc>
      </w:tr>
      <w:tr w:rsidR="00DB10E9" w:rsidRPr="00AB6202" w14:paraId="434E0B74" w14:textId="77777777" w:rsidTr="00DB10E9">
        <w:trPr>
          <w:trHeight w:val="1200"/>
        </w:trPr>
        <w:tc>
          <w:tcPr>
            <w:tcW w:w="1168" w:type="dxa"/>
            <w:noWrap/>
            <w:vAlign w:val="center"/>
            <w:hideMark/>
          </w:tcPr>
          <w:p w14:paraId="3C89A833"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lastRenderedPageBreak/>
              <w:t>TKA SOC</w:t>
            </w:r>
          </w:p>
        </w:tc>
        <w:tc>
          <w:tcPr>
            <w:tcW w:w="960" w:type="dxa"/>
            <w:shd w:val="clear" w:color="auto" w:fill="FFFFFF" w:themeFill="background1"/>
            <w:noWrap/>
            <w:vAlign w:val="center"/>
            <w:hideMark/>
          </w:tcPr>
          <w:p w14:paraId="08068C4A"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S_4</w:t>
            </w:r>
          </w:p>
        </w:tc>
        <w:tc>
          <w:tcPr>
            <w:tcW w:w="3203" w:type="dxa"/>
            <w:vAlign w:val="center"/>
            <w:hideMark/>
          </w:tcPr>
          <w:p w14:paraId="7E40AB9A"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Nástroj pro vizualizaci dat </w:t>
            </w:r>
          </w:p>
        </w:tc>
        <w:tc>
          <w:tcPr>
            <w:tcW w:w="4257" w:type="dxa"/>
            <w:vAlign w:val="center"/>
            <w:hideMark/>
          </w:tcPr>
          <w:p w14:paraId="1204200B"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Sociologický ústav Akademie věd ČR</w:t>
            </w:r>
          </w:p>
        </w:tc>
      </w:tr>
      <w:tr w:rsidR="00DB10E9" w:rsidRPr="00AB6202" w14:paraId="18DD7FA6" w14:textId="77777777" w:rsidTr="00DB10E9">
        <w:trPr>
          <w:trHeight w:val="1200"/>
        </w:trPr>
        <w:tc>
          <w:tcPr>
            <w:tcW w:w="1168" w:type="dxa"/>
            <w:noWrap/>
            <w:vAlign w:val="center"/>
            <w:hideMark/>
          </w:tcPr>
          <w:p w14:paraId="241A4998"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SOC</w:t>
            </w:r>
          </w:p>
        </w:tc>
        <w:tc>
          <w:tcPr>
            <w:tcW w:w="960" w:type="dxa"/>
            <w:shd w:val="clear" w:color="auto" w:fill="FFFFFF" w:themeFill="background1"/>
            <w:noWrap/>
            <w:vAlign w:val="center"/>
            <w:hideMark/>
          </w:tcPr>
          <w:p w14:paraId="1F8607A4"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S_5</w:t>
            </w:r>
          </w:p>
        </w:tc>
        <w:tc>
          <w:tcPr>
            <w:tcW w:w="3203" w:type="dxa"/>
            <w:vAlign w:val="center"/>
            <w:hideMark/>
          </w:tcPr>
          <w:p w14:paraId="73DFD3A0" w14:textId="77777777" w:rsidR="00DB10E9" w:rsidRPr="0052012D" w:rsidRDefault="00DB10E9" w:rsidP="00DB10E9">
            <w:pPr>
              <w:spacing w:after="0" w:line="276" w:lineRule="auto"/>
              <w:jc w:val="left"/>
              <w:rPr>
                <w:rFonts w:eastAsia="Calibri" w:cs="Calibri"/>
                <w:color w:val="000000" w:themeColor="text1"/>
                <w:lang w:val="cs"/>
              </w:rPr>
            </w:pPr>
            <w:r w:rsidRPr="00AB6202">
              <w:rPr>
                <w:rFonts w:eastAsia="Times New Roman" w:cs="Calibri"/>
                <w:color w:val="000000"/>
                <w:lang w:eastAsia="cs-CZ"/>
              </w:rPr>
              <w:t xml:space="preserve">Platforma </w:t>
            </w:r>
            <w:r w:rsidRPr="2D77E864">
              <w:rPr>
                <w:rFonts w:eastAsia="Calibri" w:cs="Calibri"/>
                <w:color w:val="000000" w:themeColor="text1"/>
                <w:lang w:val="cs"/>
              </w:rPr>
              <w:t>Atlasobyvatelstva.cz</w:t>
            </w:r>
            <w:r w:rsidRPr="2D77E864">
              <w:rPr>
                <w:rFonts w:ascii="Aptos" w:eastAsia="Aptos" w:hAnsi="Aptos" w:cs="Aptos"/>
                <w:lang w:val="cs"/>
              </w:rPr>
              <w:t xml:space="preserve"> </w:t>
            </w:r>
            <w:r w:rsidRPr="2D77E864">
              <w:rPr>
                <w:rFonts w:eastAsia="Calibri" w:cs="Calibri"/>
                <w:color w:val="000000" w:themeColor="text1"/>
                <w:lang w:val="cs"/>
              </w:rPr>
              <w:t>pro</w:t>
            </w:r>
            <w:r w:rsidRPr="00AB6202">
              <w:rPr>
                <w:rFonts w:eastAsia="Times New Roman" w:cs="Calibri"/>
                <w:color w:val="000000"/>
                <w:lang w:eastAsia="cs-CZ"/>
              </w:rPr>
              <w:t xml:space="preserve"> specializované mapy</w:t>
            </w:r>
          </w:p>
        </w:tc>
        <w:tc>
          <w:tcPr>
            <w:tcW w:w="4257" w:type="dxa"/>
            <w:vAlign w:val="center"/>
            <w:hideMark/>
          </w:tcPr>
          <w:p w14:paraId="6CC6920A"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Univerzita Karlova</w:t>
            </w:r>
          </w:p>
        </w:tc>
      </w:tr>
      <w:tr w:rsidR="00DB10E9" w:rsidRPr="00AB6202" w14:paraId="296F0437" w14:textId="77777777" w:rsidTr="00DB10E9">
        <w:trPr>
          <w:trHeight w:val="1200"/>
        </w:trPr>
        <w:tc>
          <w:tcPr>
            <w:tcW w:w="1168" w:type="dxa"/>
            <w:noWrap/>
            <w:vAlign w:val="center"/>
            <w:hideMark/>
          </w:tcPr>
          <w:p w14:paraId="0476BA15"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SOC</w:t>
            </w:r>
          </w:p>
        </w:tc>
        <w:tc>
          <w:tcPr>
            <w:tcW w:w="960" w:type="dxa"/>
            <w:shd w:val="clear" w:color="auto" w:fill="FFFFFF" w:themeFill="background1"/>
            <w:noWrap/>
            <w:vAlign w:val="center"/>
            <w:hideMark/>
          </w:tcPr>
          <w:p w14:paraId="59CD62A3"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S_6</w:t>
            </w:r>
          </w:p>
        </w:tc>
        <w:tc>
          <w:tcPr>
            <w:tcW w:w="3203" w:type="dxa"/>
            <w:vAlign w:val="center"/>
            <w:hideMark/>
          </w:tcPr>
          <w:p w14:paraId="374DEB18"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Demografická databáze integrovaná do datových služeb </w:t>
            </w:r>
            <w:proofErr w:type="spellStart"/>
            <w:r w:rsidRPr="00AB6202">
              <w:rPr>
                <w:rFonts w:eastAsia="Times New Roman" w:cs="Calibri"/>
                <w:color w:val="000000"/>
                <w:lang w:eastAsia="cs-CZ"/>
              </w:rPr>
              <w:t>DataHub</w:t>
            </w:r>
            <w:proofErr w:type="spellEnd"/>
          </w:p>
        </w:tc>
        <w:tc>
          <w:tcPr>
            <w:tcW w:w="4257" w:type="dxa"/>
            <w:vAlign w:val="center"/>
            <w:hideMark/>
          </w:tcPr>
          <w:p w14:paraId="4340D66E"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Univerzita Karlova</w:t>
            </w:r>
          </w:p>
        </w:tc>
      </w:tr>
      <w:tr w:rsidR="00DB10E9" w:rsidRPr="00AB6202" w14:paraId="7AFB793F" w14:textId="77777777" w:rsidTr="00DB10E9">
        <w:trPr>
          <w:trHeight w:val="1200"/>
        </w:trPr>
        <w:tc>
          <w:tcPr>
            <w:tcW w:w="1168" w:type="dxa"/>
            <w:noWrap/>
            <w:vAlign w:val="center"/>
            <w:hideMark/>
          </w:tcPr>
          <w:p w14:paraId="23018C0C"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SOC</w:t>
            </w:r>
          </w:p>
        </w:tc>
        <w:tc>
          <w:tcPr>
            <w:tcW w:w="960" w:type="dxa"/>
            <w:shd w:val="clear" w:color="auto" w:fill="FFFFFF" w:themeFill="background1"/>
            <w:noWrap/>
            <w:vAlign w:val="center"/>
            <w:hideMark/>
          </w:tcPr>
          <w:p w14:paraId="0D666894"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S_7</w:t>
            </w:r>
          </w:p>
        </w:tc>
        <w:tc>
          <w:tcPr>
            <w:tcW w:w="3203" w:type="dxa"/>
            <w:vAlign w:val="center"/>
            <w:hideMark/>
          </w:tcPr>
          <w:p w14:paraId="2CC69C6E"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Integrace externích zdrojů dat </w:t>
            </w:r>
          </w:p>
        </w:tc>
        <w:tc>
          <w:tcPr>
            <w:tcW w:w="4257" w:type="dxa"/>
            <w:vAlign w:val="center"/>
            <w:hideMark/>
          </w:tcPr>
          <w:p w14:paraId="5A6BF74F"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Sociologický ústav Akademie věd ČR</w:t>
            </w:r>
          </w:p>
        </w:tc>
      </w:tr>
      <w:tr w:rsidR="00DB10E9" w:rsidRPr="00AB6202" w14:paraId="4149FFD8" w14:textId="77777777" w:rsidTr="00DB10E9">
        <w:trPr>
          <w:trHeight w:val="1200"/>
        </w:trPr>
        <w:tc>
          <w:tcPr>
            <w:tcW w:w="1168" w:type="dxa"/>
            <w:noWrap/>
            <w:vAlign w:val="center"/>
            <w:hideMark/>
          </w:tcPr>
          <w:p w14:paraId="1C676724"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SOC</w:t>
            </w:r>
          </w:p>
        </w:tc>
        <w:tc>
          <w:tcPr>
            <w:tcW w:w="960" w:type="dxa"/>
            <w:shd w:val="clear" w:color="auto" w:fill="FFFFFF" w:themeFill="background1"/>
            <w:noWrap/>
            <w:vAlign w:val="center"/>
            <w:hideMark/>
          </w:tcPr>
          <w:p w14:paraId="45EC904B"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S_8</w:t>
            </w:r>
          </w:p>
        </w:tc>
        <w:tc>
          <w:tcPr>
            <w:tcW w:w="3203" w:type="dxa"/>
            <w:vAlign w:val="center"/>
            <w:hideMark/>
          </w:tcPr>
          <w:p w14:paraId="1F685A46"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Analýza sdílení a praktického využívání dat z mezinárodních výzkumných infrastruktur </w:t>
            </w:r>
          </w:p>
        </w:tc>
        <w:tc>
          <w:tcPr>
            <w:tcW w:w="4257" w:type="dxa"/>
            <w:vAlign w:val="center"/>
            <w:hideMark/>
          </w:tcPr>
          <w:p w14:paraId="015BFEC8"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Sociologický ústav Akademie věd ČR</w:t>
            </w:r>
          </w:p>
        </w:tc>
      </w:tr>
      <w:tr w:rsidR="00DB10E9" w:rsidRPr="00AB6202" w14:paraId="2779D872" w14:textId="77777777" w:rsidTr="00DB10E9">
        <w:trPr>
          <w:trHeight w:val="1200"/>
        </w:trPr>
        <w:tc>
          <w:tcPr>
            <w:tcW w:w="1168" w:type="dxa"/>
            <w:noWrap/>
            <w:vAlign w:val="center"/>
            <w:hideMark/>
          </w:tcPr>
          <w:p w14:paraId="4EE8DC5B"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SOC</w:t>
            </w:r>
          </w:p>
        </w:tc>
        <w:tc>
          <w:tcPr>
            <w:tcW w:w="960" w:type="dxa"/>
            <w:shd w:val="clear" w:color="auto" w:fill="FFFFFF" w:themeFill="background1"/>
            <w:noWrap/>
            <w:vAlign w:val="center"/>
            <w:hideMark/>
          </w:tcPr>
          <w:p w14:paraId="565A8106"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S_9</w:t>
            </w:r>
          </w:p>
        </w:tc>
        <w:tc>
          <w:tcPr>
            <w:tcW w:w="3203" w:type="dxa"/>
            <w:vAlign w:val="center"/>
            <w:hideMark/>
          </w:tcPr>
          <w:p w14:paraId="6914A795"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Strategie komunikace</w:t>
            </w:r>
          </w:p>
          <w:p w14:paraId="586DE841"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a </w:t>
            </w:r>
            <w:r w:rsidRPr="00AB6202">
              <w:rPr>
                <w:rFonts w:eastAsia="Times New Roman" w:cs="Calibri" w:hint="eastAsia"/>
                <w:color w:val="000000"/>
                <w:lang w:eastAsia="cs-CZ"/>
              </w:rPr>
              <w:t>šíř</w:t>
            </w:r>
            <w:r w:rsidRPr="00AB6202">
              <w:rPr>
                <w:rFonts w:eastAsia="Times New Roman" w:cs="Calibri"/>
                <w:color w:val="000000"/>
                <w:lang w:eastAsia="cs-CZ"/>
              </w:rPr>
              <w:t>en</w:t>
            </w:r>
            <w:r w:rsidRPr="00AB6202">
              <w:rPr>
                <w:rFonts w:eastAsia="Times New Roman" w:cs="Calibri" w:hint="eastAsia"/>
                <w:color w:val="000000"/>
                <w:lang w:eastAsia="cs-CZ"/>
              </w:rPr>
              <w:t>í</w:t>
            </w:r>
            <w:r w:rsidRPr="00AB6202">
              <w:rPr>
                <w:rFonts w:eastAsia="Times New Roman" w:cs="Calibri"/>
                <w:color w:val="000000"/>
                <w:lang w:eastAsia="cs-CZ"/>
              </w:rPr>
              <w:t xml:space="preserve"> v</w:t>
            </w:r>
            <w:r w:rsidRPr="00AB6202">
              <w:rPr>
                <w:rFonts w:eastAsia="Times New Roman" w:cs="Calibri" w:hint="eastAsia"/>
                <w:color w:val="000000"/>
                <w:lang w:eastAsia="cs-CZ"/>
              </w:rPr>
              <w:t>ý</w:t>
            </w:r>
            <w:r w:rsidRPr="00AB6202">
              <w:rPr>
                <w:rFonts w:eastAsia="Times New Roman" w:cs="Calibri"/>
                <w:color w:val="000000"/>
                <w:lang w:eastAsia="cs-CZ"/>
              </w:rPr>
              <w:t>stup</w:t>
            </w:r>
            <w:r w:rsidRPr="00AB6202">
              <w:rPr>
                <w:rFonts w:eastAsia="Times New Roman" w:cs="Calibri" w:hint="eastAsia"/>
                <w:color w:val="000000"/>
                <w:lang w:eastAsia="cs-CZ"/>
              </w:rPr>
              <w:t>ů</w:t>
            </w:r>
            <w:r w:rsidRPr="00AB6202">
              <w:rPr>
                <w:rFonts w:eastAsia="Times New Roman" w:cs="Calibri"/>
                <w:color w:val="000000"/>
                <w:lang w:eastAsia="cs-CZ"/>
              </w:rPr>
              <w:t xml:space="preserve"> projektu</w:t>
            </w:r>
          </w:p>
          <w:p w14:paraId="0B73D963"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uvnit</w:t>
            </w:r>
            <w:r w:rsidRPr="00AB6202">
              <w:rPr>
                <w:rFonts w:eastAsia="Times New Roman" w:cs="Calibri" w:hint="eastAsia"/>
                <w:color w:val="000000"/>
                <w:lang w:eastAsia="cs-CZ"/>
              </w:rPr>
              <w:t>ř</w:t>
            </w:r>
            <w:r w:rsidRPr="00AB6202">
              <w:rPr>
                <w:rFonts w:eastAsia="Times New Roman" w:cs="Calibri"/>
                <w:color w:val="000000"/>
                <w:lang w:eastAsia="cs-CZ"/>
              </w:rPr>
              <w:t xml:space="preserve"> odborn</w:t>
            </w:r>
            <w:r w:rsidRPr="00AB6202">
              <w:rPr>
                <w:rFonts w:eastAsia="Times New Roman" w:cs="Calibri" w:hint="eastAsia"/>
                <w:color w:val="000000"/>
                <w:lang w:eastAsia="cs-CZ"/>
              </w:rPr>
              <w:t>é</w:t>
            </w:r>
            <w:r w:rsidRPr="00AB6202">
              <w:rPr>
                <w:rFonts w:eastAsia="Times New Roman" w:cs="Calibri"/>
                <w:color w:val="000000"/>
                <w:lang w:eastAsia="cs-CZ"/>
              </w:rPr>
              <w:t xml:space="preserve"> komunity</w:t>
            </w:r>
          </w:p>
          <w:p w14:paraId="76676149"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v oborech soci</w:t>
            </w:r>
            <w:r w:rsidRPr="00AB6202">
              <w:rPr>
                <w:rFonts w:eastAsia="Times New Roman" w:cs="Calibri" w:hint="eastAsia"/>
                <w:color w:val="000000"/>
                <w:lang w:eastAsia="cs-CZ"/>
              </w:rPr>
              <w:t>á</w:t>
            </w:r>
            <w:r w:rsidRPr="00AB6202">
              <w:rPr>
                <w:rFonts w:eastAsia="Times New Roman" w:cs="Calibri"/>
                <w:color w:val="000000"/>
                <w:lang w:eastAsia="cs-CZ"/>
              </w:rPr>
              <w:t>ln</w:t>
            </w:r>
            <w:r w:rsidRPr="00AB6202">
              <w:rPr>
                <w:rFonts w:eastAsia="Times New Roman" w:cs="Calibri" w:hint="eastAsia"/>
                <w:color w:val="000000"/>
                <w:lang w:eastAsia="cs-CZ"/>
              </w:rPr>
              <w:t>í</w:t>
            </w:r>
            <w:r w:rsidRPr="00AB6202">
              <w:rPr>
                <w:rFonts w:eastAsia="Times New Roman" w:cs="Calibri"/>
                <w:color w:val="000000"/>
                <w:lang w:eastAsia="cs-CZ"/>
              </w:rPr>
              <w:t>ch v</w:t>
            </w:r>
            <w:r w:rsidRPr="00AB6202">
              <w:rPr>
                <w:rFonts w:eastAsia="Times New Roman" w:cs="Calibri" w:hint="eastAsia"/>
                <w:color w:val="000000"/>
                <w:lang w:eastAsia="cs-CZ"/>
              </w:rPr>
              <w:t>ě</w:t>
            </w:r>
            <w:r w:rsidRPr="00AB6202">
              <w:rPr>
                <w:rFonts w:eastAsia="Times New Roman" w:cs="Calibri"/>
                <w:color w:val="000000"/>
                <w:lang w:eastAsia="cs-CZ"/>
              </w:rPr>
              <w:t>d</w:t>
            </w:r>
          </w:p>
        </w:tc>
        <w:tc>
          <w:tcPr>
            <w:tcW w:w="4257" w:type="dxa"/>
            <w:vAlign w:val="center"/>
            <w:hideMark/>
          </w:tcPr>
          <w:p w14:paraId="770C21CE"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Sociologický ústav Akademie věd ČR</w:t>
            </w:r>
          </w:p>
        </w:tc>
      </w:tr>
      <w:tr w:rsidR="00DB10E9" w:rsidRPr="00AB6202" w14:paraId="73072E11" w14:textId="77777777" w:rsidTr="00DB10E9">
        <w:trPr>
          <w:trHeight w:val="1200"/>
        </w:trPr>
        <w:tc>
          <w:tcPr>
            <w:tcW w:w="1168" w:type="dxa"/>
            <w:noWrap/>
            <w:vAlign w:val="center"/>
            <w:hideMark/>
          </w:tcPr>
          <w:p w14:paraId="08714397"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SOC</w:t>
            </w:r>
          </w:p>
        </w:tc>
        <w:tc>
          <w:tcPr>
            <w:tcW w:w="960" w:type="dxa"/>
            <w:shd w:val="clear" w:color="auto" w:fill="FFFFFF" w:themeFill="background1"/>
            <w:noWrap/>
            <w:vAlign w:val="center"/>
            <w:hideMark/>
          </w:tcPr>
          <w:p w14:paraId="7C3AB7D7"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S_10</w:t>
            </w:r>
          </w:p>
        </w:tc>
        <w:tc>
          <w:tcPr>
            <w:tcW w:w="3203" w:type="dxa"/>
            <w:vAlign w:val="center"/>
            <w:hideMark/>
          </w:tcPr>
          <w:p w14:paraId="73ABB7F3"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Informační centrum k problematice nových forem dat a využití AI ve výzkumu do datových služeb </w:t>
            </w:r>
          </w:p>
        </w:tc>
        <w:tc>
          <w:tcPr>
            <w:tcW w:w="4257" w:type="dxa"/>
            <w:vAlign w:val="center"/>
            <w:hideMark/>
          </w:tcPr>
          <w:p w14:paraId="1DBCE76E"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Sociologický ústav Akademie věd ČR</w:t>
            </w:r>
          </w:p>
        </w:tc>
      </w:tr>
      <w:tr w:rsidR="00DB10E9" w:rsidRPr="00AB6202" w14:paraId="01689213" w14:textId="77777777" w:rsidTr="00DB10E9">
        <w:trPr>
          <w:trHeight w:val="1200"/>
        </w:trPr>
        <w:tc>
          <w:tcPr>
            <w:tcW w:w="1168" w:type="dxa"/>
            <w:noWrap/>
            <w:vAlign w:val="center"/>
            <w:hideMark/>
          </w:tcPr>
          <w:p w14:paraId="757F2A79"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FYZIKA</w:t>
            </w:r>
          </w:p>
        </w:tc>
        <w:tc>
          <w:tcPr>
            <w:tcW w:w="960" w:type="dxa"/>
            <w:shd w:val="clear" w:color="auto" w:fill="FFFFFF" w:themeFill="background1"/>
            <w:noWrap/>
            <w:vAlign w:val="center"/>
            <w:hideMark/>
          </w:tcPr>
          <w:p w14:paraId="2A8D5E2B"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F_1</w:t>
            </w:r>
          </w:p>
        </w:tc>
        <w:tc>
          <w:tcPr>
            <w:tcW w:w="3203" w:type="dxa"/>
            <w:vAlign w:val="center"/>
            <w:hideMark/>
          </w:tcPr>
          <w:p w14:paraId="0C6254FE"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Vytvoření a provoz </w:t>
            </w:r>
            <w:proofErr w:type="spellStart"/>
            <w:r w:rsidRPr="00AB6202">
              <w:rPr>
                <w:rFonts w:eastAsia="Times New Roman" w:cs="Calibri"/>
                <w:color w:val="000000"/>
                <w:lang w:eastAsia="cs-CZ"/>
              </w:rPr>
              <w:t>repozitáře</w:t>
            </w:r>
            <w:proofErr w:type="spellEnd"/>
            <w:r w:rsidRPr="00AB6202">
              <w:rPr>
                <w:rFonts w:eastAsia="Times New Roman" w:cs="Calibri"/>
                <w:color w:val="000000"/>
                <w:lang w:eastAsia="cs-CZ"/>
              </w:rPr>
              <w:t xml:space="preserve"> pro obor Fyzika</w:t>
            </w:r>
          </w:p>
        </w:tc>
        <w:tc>
          <w:tcPr>
            <w:tcW w:w="4257" w:type="dxa"/>
            <w:vAlign w:val="center"/>
            <w:hideMark/>
          </w:tcPr>
          <w:p w14:paraId="33633EAF"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Fyzikální ústav Akademie věd ČR</w:t>
            </w:r>
          </w:p>
        </w:tc>
      </w:tr>
      <w:tr w:rsidR="00DB10E9" w:rsidRPr="00AB6202" w14:paraId="13FC2576" w14:textId="77777777" w:rsidTr="00DB10E9">
        <w:trPr>
          <w:trHeight w:val="1200"/>
        </w:trPr>
        <w:tc>
          <w:tcPr>
            <w:tcW w:w="1168" w:type="dxa"/>
            <w:noWrap/>
            <w:vAlign w:val="center"/>
            <w:hideMark/>
          </w:tcPr>
          <w:p w14:paraId="23B895DB"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FYZIKA</w:t>
            </w:r>
          </w:p>
        </w:tc>
        <w:tc>
          <w:tcPr>
            <w:tcW w:w="960" w:type="dxa"/>
            <w:shd w:val="clear" w:color="auto" w:fill="FFFFFF" w:themeFill="background1"/>
            <w:noWrap/>
            <w:vAlign w:val="center"/>
            <w:hideMark/>
          </w:tcPr>
          <w:p w14:paraId="7B59B9D0"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F_2</w:t>
            </w:r>
          </w:p>
        </w:tc>
        <w:tc>
          <w:tcPr>
            <w:tcW w:w="3203" w:type="dxa"/>
            <w:vAlign w:val="center"/>
            <w:hideMark/>
          </w:tcPr>
          <w:p w14:paraId="3C3A624D"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Nástroj pro automatizovanou tvorbu metadat</w:t>
            </w:r>
          </w:p>
        </w:tc>
        <w:tc>
          <w:tcPr>
            <w:tcW w:w="4257" w:type="dxa"/>
            <w:vAlign w:val="center"/>
            <w:hideMark/>
          </w:tcPr>
          <w:p w14:paraId="26D9FE43"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Univerzita Karlova</w:t>
            </w:r>
          </w:p>
        </w:tc>
      </w:tr>
      <w:tr w:rsidR="00DB10E9" w:rsidRPr="00AB6202" w14:paraId="14E5325C" w14:textId="77777777" w:rsidTr="00DB10E9">
        <w:trPr>
          <w:trHeight w:val="1200"/>
        </w:trPr>
        <w:tc>
          <w:tcPr>
            <w:tcW w:w="1168" w:type="dxa"/>
            <w:tcBorders>
              <w:bottom w:val="single" w:sz="4" w:space="0" w:color="auto"/>
            </w:tcBorders>
            <w:noWrap/>
            <w:vAlign w:val="center"/>
            <w:hideMark/>
          </w:tcPr>
          <w:p w14:paraId="4B35E088"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FYZIKA</w:t>
            </w:r>
          </w:p>
        </w:tc>
        <w:tc>
          <w:tcPr>
            <w:tcW w:w="960" w:type="dxa"/>
            <w:tcBorders>
              <w:bottom w:val="single" w:sz="4" w:space="0" w:color="auto"/>
            </w:tcBorders>
            <w:shd w:val="clear" w:color="auto" w:fill="FFFFFF" w:themeFill="background1"/>
            <w:noWrap/>
            <w:vAlign w:val="center"/>
            <w:hideMark/>
          </w:tcPr>
          <w:p w14:paraId="6CF391E0"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F_3</w:t>
            </w:r>
          </w:p>
        </w:tc>
        <w:tc>
          <w:tcPr>
            <w:tcW w:w="3203" w:type="dxa"/>
            <w:tcBorders>
              <w:bottom w:val="single" w:sz="4" w:space="0" w:color="auto"/>
            </w:tcBorders>
            <w:vAlign w:val="center"/>
            <w:hideMark/>
          </w:tcPr>
          <w:p w14:paraId="573041B9"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Nástroj pro vizuální zobrazení datových souborů</w:t>
            </w:r>
          </w:p>
        </w:tc>
        <w:tc>
          <w:tcPr>
            <w:tcW w:w="4257" w:type="dxa"/>
            <w:tcBorders>
              <w:bottom w:val="single" w:sz="4" w:space="0" w:color="auto"/>
            </w:tcBorders>
            <w:vAlign w:val="center"/>
            <w:hideMark/>
          </w:tcPr>
          <w:p w14:paraId="71564014"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Univerzita Karlova</w:t>
            </w:r>
          </w:p>
        </w:tc>
      </w:tr>
      <w:tr w:rsidR="00DB10E9" w:rsidRPr="00AB6202" w14:paraId="2DDC1A79" w14:textId="77777777" w:rsidTr="00DB10E9">
        <w:trPr>
          <w:trHeight w:val="1200"/>
        </w:trPr>
        <w:tc>
          <w:tcPr>
            <w:tcW w:w="1168" w:type="dxa"/>
            <w:tcBorders>
              <w:bottom w:val="nil"/>
            </w:tcBorders>
            <w:noWrap/>
            <w:vAlign w:val="center"/>
            <w:hideMark/>
          </w:tcPr>
          <w:p w14:paraId="37C9A6E6"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HUMA</w:t>
            </w:r>
          </w:p>
        </w:tc>
        <w:tc>
          <w:tcPr>
            <w:tcW w:w="960" w:type="dxa"/>
            <w:tcBorders>
              <w:bottom w:val="nil"/>
            </w:tcBorders>
            <w:shd w:val="clear" w:color="auto" w:fill="FFFFFF" w:themeFill="background1"/>
            <w:noWrap/>
            <w:vAlign w:val="center"/>
            <w:hideMark/>
          </w:tcPr>
          <w:p w14:paraId="4E14973A"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H_1</w:t>
            </w:r>
          </w:p>
        </w:tc>
        <w:tc>
          <w:tcPr>
            <w:tcW w:w="3203" w:type="dxa"/>
            <w:tcBorders>
              <w:bottom w:val="nil"/>
            </w:tcBorders>
            <w:vAlign w:val="center"/>
            <w:hideMark/>
          </w:tcPr>
          <w:p w14:paraId="06FA6577" w14:textId="14E8D6C5" w:rsidR="00DB10E9" w:rsidRPr="00AB6202" w:rsidRDefault="00DB10E9" w:rsidP="00DB10E9">
            <w:pPr>
              <w:spacing w:after="0"/>
              <w:jc w:val="left"/>
              <w:rPr>
                <w:rFonts w:eastAsia="Times New Roman" w:cs="Calibri"/>
                <w:color w:val="000000"/>
                <w:lang w:eastAsia="cs-CZ"/>
              </w:rPr>
            </w:pP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LINDAT/CLARIAH-CZ – zapojení jazykových korpusů infrastruktury ČNK </w:t>
            </w:r>
          </w:p>
        </w:tc>
        <w:tc>
          <w:tcPr>
            <w:tcW w:w="4257" w:type="dxa"/>
            <w:tcBorders>
              <w:bottom w:val="nil"/>
            </w:tcBorders>
            <w:vAlign w:val="center"/>
            <w:hideMark/>
          </w:tcPr>
          <w:p w14:paraId="4F132E17"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Univerzita Karlova</w:t>
            </w:r>
          </w:p>
        </w:tc>
      </w:tr>
      <w:tr w:rsidR="00DB10E9" w:rsidRPr="00AB6202" w14:paraId="383172FE" w14:textId="77777777" w:rsidTr="00DB10E9">
        <w:trPr>
          <w:trHeight w:val="1200"/>
        </w:trPr>
        <w:tc>
          <w:tcPr>
            <w:tcW w:w="1168" w:type="dxa"/>
            <w:tcBorders>
              <w:top w:val="nil"/>
            </w:tcBorders>
            <w:noWrap/>
            <w:vAlign w:val="center"/>
          </w:tcPr>
          <w:p w14:paraId="50568621" w14:textId="45AB6F3D"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lastRenderedPageBreak/>
              <w:t>TKA HUMA</w:t>
            </w:r>
          </w:p>
        </w:tc>
        <w:tc>
          <w:tcPr>
            <w:tcW w:w="960" w:type="dxa"/>
            <w:tcBorders>
              <w:top w:val="nil"/>
            </w:tcBorders>
            <w:shd w:val="clear" w:color="auto" w:fill="FFFFFF" w:themeFill="background1"/>
            <w:noWrap/>
            <w:vAlign w:val="center"/>
          </w:tcPr>
          <w:p w14:paraId="22647050" w14:textId="5CD7635B"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H_1</w:t>
            </w:r>
          </w:p>
        </w:tc>
        <w:tc>
          <w:tcPr>
            <w:tcW w:w="3203" w:type="dxa"/>
            <w:tcBorders>
              <w:top w:val="nil"/>
            </w:tcBorders>
            <w:vAlign w:val="center"/>
          </w:tcPr>
          <w:p w14:paraId="02357C1E" w14:textId="4383FCD0"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jako samostatné kolekce </w:t>
            </w:r>
            <w:proofErr w:type="spellStart"/>
            <w:r w:rsidRPr="00AB6202">
              <w:rPr>
                <w:rFonts w:eastAsia="Times New Roman" w:cs="Calibri"/>
                <w:color w:val="000000"/>
                <w:lang w:eastAsia="cs-CZ"/>
              </w:rPr>
              <w:t>repozitáře</w:t>
            </w:r>
            <w:proofErr w:type="spellEnd"/>
            <w:r w:rsidRPr="00AB6202">
              <w:rPr>
                <w:rFonts w:eastAsia="Times New Roman" w:cs="Calibri"/>
                <w:color w:val="000000"/>
                <w:lang w:eastAsia="cs-CZ"/>
              </w:rPr>
              <w:t xml:space="preserve"> LINDAT/CLARIAH-CZ</w:t>
            </w:r>
          </w:p>
        </w:tc>
        <w:tc>
          <w:tcPr>
            <w:tcW w:w="4257" w:type="dxa"/>
            <w:tcBorders>
              <w:top w:val="nil"/>
            </w:tcBorders>
            <w:vAlign w:val="center"/>
          </w:tcPr>
          <w:p w14:paraId="58E73036" w14:textId="60C6C66D" w:rsidR="00DB10E9" w:rsidRPr="00AB6202" w:rsidRDefault="00DB10E9" w:rsidP="00DB10E9">
            <w:pPr>
              <w:spacing w:after="0"/>
              <w:rPr>
                <w:rFonts w:eastAsia="Times New Roman" w:cs="Calibri"/>
                <w:lang w:eastAsia="cs-CZ"/>
              </w:rPr>
            </w:pPr>
            <w:r w:rsidRPr="00AB6202">
              <w:rPr>
                <w:rFonts w:eastAsia="Times New Roman" w:cs="Calibri"/>
                <w:color w:val="000000"/>
                <w:lang w:eastAsia="cs-CZ"/>
              </w:rPr>
              <w:t>Univerzita Karlova</w:t>
            </w:r>
          </w:p>
        </w:tc>
      </w:tr>
      <w:tr w:rsidR="00DB10E9" w:rsidRPr="00AB6202" w14:paraId="2358ACD2" w14:textId="77777777" w:rsidTr="00DB10E9">
        <w:trPr>
          <w:trHeight w:val="1200"/>
        </w:trPr>
        <w:tc>
          <w:tcPr>
            <w:tcW w:w="1168" w:type="dxa"/>
            <w:noWrap/>
            <w:vAlign w:val="center"/>
            <w:hideMark/>
          </w:tcPr>
          <w:p w14:paraId="6FF05FEF"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HUMA</w:t>
            </w:r>
          </w:p>
        </w:tc>
        <w:tc>
          <w:tcPr>
            <w:tcW w:w="960" w:type="dxa"/>
            <w:shd w:val="clear" w:color="auto" w:fill="FFFFFF" w:themeFill="background1"/>
            <w:noWrap/>
            <w:vAlign w:val="center"/>
            <w:hideMark/>
          </w:tcPr>
          <w:p w14:paraId="739D34B4"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H_2</w:t>
            </w:r>
          </w:p>
        </w:tc>
        <w:tc>
          <w:tcPr>
            <w:tcW w:w="3203" w:type="dxa"/>
            <w:vAlign w:val="center"/>
            <w:hideMark/>
          </w:tcPr>
          <w:p w14:paraId="70FBD858" w14:textId="77777777" w:rsidR="00DB10E9" w:rsidRPr="00AB6202" w:rsidRDefault="00DB10E9" w:rsidP="00DB10E9">
            <w:pPr>
              <w:spacing w:after="0"/>
              <w:jc w:val="left"/>
              <w:rPr>
                <w:rFonts w:eastAsia="Times New Roman" w:cs="Calibri"/>
                <w:color w:val="000000"/>
                <w:lang w:eastAsia="cs-CZ"/>
              </w:rPr>
            </w:pPr>
            <w:proofErr w:type="spellStart"/>
            <w:r w:rsidRPr="00AB6202">
              <w:rPr>
                <w:rFonts w:eastAsia="Times New Roman" w:cs="Calibri"/>
                <w:color w:val="000000"/>
                <w:lang w:eastAsia="cs-CZ"/>
              </w:rPr>
              <w:t>Repozit</w:t>
            </w:r>
            <w:r w:rsidRPr="00AB6202">
              <w:rPr>
                <w:rFonts w:eastAsia="Times New Roman" w:cs="Calibri" w:hint="eastAsia"/>
                <w:color w:val="000000"/>
                <w:lang w:eastAsia="cs-CZ"/>
              </w:rPr>
              <w:t>ář</w:t>
            </w:r>
            <w:proofErr w:type="spellEnd"/>
            <w:r w:rsidRPr="00AB6202">
              <w:rPr>
                <w:rFonts w:eastAsia="Times New Roman" w:cs="Calibri"/>
                <w:color w:val="000000"/>
                <w:lang w:eastAsia="cs-CZ"/>
              </w:rPr>
              <w:t xml:space="preserve"> </w:t>
            </w:r>
            <w:proofErr w:type="spellStart"/>
            <w:r w:rsidRPr="00AB6202">
              <w:rPr>
                <w:rFonts w:eastAsia="Times New Roman" w:cs="Calibri"/>
                <w:color w:val="000000"/>
                <w:lang w:eastAsia="cs-CZ"/>
              </w:rPr>
              <w:t>Digitalia</w:t>
            </w:r>
            <w:proofErr w:type="spellEnd"/>
            <w:r w:rsidRPr="00AB6202">
              <w:rPr>
                <w:rFonts w:eastAsia="Times New Roman" w:cs="Calibri"/>
                <w:color w:val="000000"/>
                <w:lang w:eastAsia="cs-CZ"/>
              </w:rPr>
              <w:t xml:space="preserve"> MUNI</w:t>
            </w:r>
            <w:r>
              <w:rPr>
                <w:rFonts w:eastAsia="Times New Roman" w:cs="Calibri"/>
                <w:color w:val="000000"/>
                <w:lang w:eastAsia="cs-CZ"/>
              </w:rPr>
              <w:t xml:space="preserve"> </w:t>
            </w:r>
            <w:r w:rsidRPr="00AB6202">
              <w:rPr>
                <w:rFonts w:eastAsia="Times New Roman" w:cs="Calibri"/>
                <w:color w:val="000000"/>
                <w:lang w:eastAsia="cs-CZ"/>
              </w:rPr>
              <w:t>ARTS</w:t>
            </w:r>
          </w:p>
        </w:tc>
        <w:tc>
          <w:tcPr>
            <w:tcW w:w="4257" w:type="dxa"/>
            <w:vAlign w:val="center"/>
            <w:hideMark/>
          </w:tcPr>
          <w:p w14:paraId="08A7AB06" w14:textId="77777777" w:rsidR="00DB10E9" w:rsidRPr="00AB6202" w:rsidRDefault="00DB10E9" w:rsidP="00DB10E9">
            <w:pPr>
              <w:spacing w:after="0"/>
              <w:rPr>
                <w:rFonts w:eastAsia="Times New Roman" w:cs="Calibri"/>
                <w:lang w:eastAsia="cs-CZ"/>
              </w:rPr>
            </w:pPr>
            <w:r w:rsidRPr="00AB6202">
              <w:rPr>
                <w:rFonts w:eastAsia="Times New Roman" w:cs="Calibri"/>
                <w:lang w:eastAsia="cs-CZ"/>
              </w:rPr>
              <w:t>Masarykova univerzita</w:t>
            </w:r>
          </w:p>
        </w:tc>
      </w:tr>
      <w:tr w:rsidR="00DB10E9" w:rsidRPr="00AB6202" w14:paraId="392CFD52" w14:textId="77777777" w:rsidTr="00DB10E9">
        <w:trPr>
          <w:trHeight w:val="1200"/>
        </w:trPr>
        <w:tc>
          <w:tcPr>
            <w:tcW w:w="1168" w:type="dxa"/>
            <w:noWrap/>
            <w:vAlign w:val="center"/>
            <w:hideMark/>
          </w:tcPr>
          <w:p w14:paraId="1BEAAB24"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HUMA</w:t>
            </w:r>
          </w:p>
        </w:tc>
        <w:tc>
          <w:tcPr>
            <w:tcW w:w="960" w:type="dxa"/>
            <w:shd w:val="clear" w:color="auto" w:fill="FFFFFF" w:themeFill="background1"/>
            <w:noWrap/>
            <w:vAlign w:val="center"/>
            <w:hideMark/>
          </w:tcPr>
          <w:p w14:paraId="14B4360F"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H_3</w:t>
            </w:r>
          </w:p>
        </w:tc>
        <w:tc>
          <w:tcPr>
            <w:tcW w:w="3203" w:type="dxa"/>
            <w:vAlign w:val="center"/>
            <w:hideMark/>
          </w:tcPr>
          <w:p w14:paraId="608A96D8" w14:textId="77777777" w:rsidR="00DB10E9" w:rsidRPr="00AB6202" w:rsidRDefault="00DB10E9" w:rsidP="00DB10E9">
            <w:pPr>
              <w:spacing w:after="0"/>
              <w:jc w:val="left"/>
              <w:rPr>
                <w:rFonts w:eastAsia="Times New Roman" w:cs="Calibri"/>
                <w:color w:val="000000"/>
                <w:lang w:eastAsia="cs-CZ"/>
              </w:rPr>
            </w:pP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w:t>
            </w:r>
            <w:proofErr w:type="spellStart"/>
            <w:r w:rsidRPr="00AB6202">
              <w:rPr>
                <w:rFonts w:eastAsia="Times New Roman" w:cs="Calibri"/>
                <w:color w:val="000000"/>
                <w:lang w:eastAsia="cs-CZ"/>
              </w:rPr>
              <w:t>ArchaeoVault</w:t>
            </w:r>
            <w:proofErr w:type="spellEnd"/>
          </w:p>
        </w:tc>
        <w:tc>
          <w:tcPr>
            <w:tcW w:w="4257" w:type="dxa"/>
            <w:vAlign w:val="center"/>
            <w:hideMark/>
          </w:tcPr>
          <w:p w14:paraId="3FC9BB8E" w14:textId="77777777" w:rsidR="00DB10E9" w:rsidRPr="00AB6202" w:rsidRDefault="00DB10E9" w:rsidP="00DB10E9">
            <w:pPr>
              <w:spacing w:after="0"/>
              <w:rPr>
                <w:rFonts w:eastAsia="Times New Roman" w:cs="Calibri"/>
                <w:lang w:eastAsia="cs-CZ"/>
              </w:rPr>
            </w:pPr>
            <w:r w:rsidRPr="00AB6202">
              <w:rPr>
                <w:rFonts w:eastAsia="Times New Roman" w:cs="Calibri"/>
                <w:lang w:eastAsia="cs-CZ"/>
              </w:rPr>
              <w:t>Masarykova univerzita</w:t>
            </w:r>
          </w:p>
        </w:tc>
      </w:tr>
      <w:tr w:rsidR="00DB10E9" w:rsidRPr="00AB6202" w14:paraId="1D5D90C6" w14:textId="77777777" w:rsidTr="00DB10E9">
        <w:trPr>
          <w:trHeight w:val="1200"/>
        </w:trPr>
        <w:tc>
          <w:tcPr>
            <w:tcW w:w="1168" w:type="dxa"/>
            <w:noWrap/>
            <w:vAlign w:val="center"/>
            <w:hideMark/>
          </w:tcPr>
          <w:p w14:paraId="0DFEF840"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HUMA</w:t>
            </w:r>
          </w:p>
        </w:tc>
        <w:tc>
          <w:tcPr>
            <w:tcW w:w="960" w:type="dxa"/>
            <w:shd w:val="clear" w:color="auto" w:fill="FFFFFF" w:themeFill="background1"/>
            <w:noWrap/>
            <w:vAlign w:val="center"/>
            <w:hideMark/>
          </w:tcPr>
          <w:p w14:paraId="09867157"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H_4</w:t>
            </w:r>
          </w:p>
        </w:tc>
        <w:tc>
          <w:tcPr>
            <w:tcW w:w="3203" w:type="dxa"/>
            <w:vAlign w:val="center"/>
            <w:hideMark/>
          </w:tcPr>
          <w:p w14:paraId="05B6D207" w14:textId="77777777" w:rsidR="00DB10E9" w:rsidRPr="00AB6202" w:rsidRDefault="00DB10E9" w:rsidP="00DB10E9">
            <w:pPr>
              <w:spacing w:after="0"/>
              <w:jc w:val="left"/>
              <w:rPr>
                <w:rFonts w:eastAsia="Times New Roman" w:cs="Calibri"/>
                <w:color w:val="000000"/>
                <w:lang w:eastAsia="cs-CZ"/>
              </w:rPr>
            </w:pP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pro bibliografická data</w:t>
            </w:r>
          </w:p>
        </w:tc>
        <w:tc>
          <w:tcPr>
            <w:tcW w:w="4257" w:type="dxa"/>
            <w:vAlign w:val="center"/>
            <w:hideMark/>
          </w:tcPr>
          <w:p w14:paraId="51A40B97"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Ústav pro českou literaturu Akademie věd ČR</w:t>
            </w:r>
          </w:p>
        </w:tc>
      </w:tr>
      <w:tr w:rsidR="00DB10E9" w:rsidRPr="00AB6202" w14:paraId="3648D5FA" w14:textId="77777777" w:rsidTr="00DB10E9">
        <w:trPr>
          <w:trHeight w:val="1650"/>
        </w:trPr>
        <w:tc>
          <w:tcPr>
            <w:tcW w:w="1168" w:type="dxa"/>
            <w:noWrap/>
            <w:vAlign w:val="center"/>
            <w:hideMark/>
          </w:tcPr>
          <w:p w14:paraId="2987CB81"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HUMA</w:t>
            </w:r>
          </w:p>
        </w:tc>
        <w:tc>
          <w:tcPr>
            <w:tcW w:w="960" w:type="dxa"/>
            <w:shd w:val="clear" w:color="auto" w:fill="FFFFFF" w:themeFill="background1"/>
            <w:noWrap/>
            <w:vAlign w:val="center"/>
            <w:hideMark/>
          </w:tcPr>
          <w:p w14:paraId="5996E9F4"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H_5</w:t>
            </w:r>
          </w:p>
        </w:tc>
        <w:tc>
          <w:tcPr>
            <w:tcW w:w="3203" w:type="dxa"/>
            <w:shd w:val="clear" w:color="auto" w:fill="FFFFFF" w:themeFill="background1"/>
            <w:vAlign w:val="center"/>
            <w:hideMark/>
          </w:tcPr>
          <w:p w14:paraId="0D9A2A88"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Soubor nadstavbových nástrojů pro rozvoj </w:t>
            </w:r>
            <w:proofErr w:type="spellStart"/>
            <w:r w:rsidRPr="00AB6202">
              <w:rPr>
                <w:rFonts w:eastAsia="Times New Roman" w:cs="Calibri"/>
                <w:color w:val="000000"/>
                <w:lang w:eastAsia="cs-CZ"/>
              </w:rPr>
              <w:t>repozitářů</w:t>
            </w:r>
            <w:proofErr w:type="spellEnd"/>
            <w:r w:rsidRPr="00AB6202">
              <w:rPr>
                <w:rFonts w:eastAsia="Times New Roman" w:cs="Calibri"/>
                <w:color w:val="000000"/>
                <w:lang w:eastAsia="cs-CZ"/>
              </w:rPr>
              <w:t xml:space="preserve"> TKA HUMA</w:t>
            </w:r>
          </w:p>
        </w:tc>
        <w:tc>
          <w:tcPr>
            <w:tcW w:w="4257" w:type="dxa"/>
            <w:vAlign w:val="center"/>
            <w:hideMark/>
          </w:tcPr>
          <w:p w14:paraId="6E5E64AB" w14:textId="77777777" w:rsidR="00DB10E9" w:rsidRPr="00AB6202" w:rsidRDefault="00DB10E9" w:rsidP="00DB10E9">
            <w:pPr>
              <w:spacing w:after="0"/>
              <w:rPr>
                <w:rFonts w:eastAsia="Times New Roman" w:cs="Calibri"/>
                <w:color w:val="000000" w:themeColor="text1"/>
                <w:lang w:eastAsia="cs-CZ"/>
              </w:rPr>
            </w:pPr>
            <w:r w:rsidRPr="00AB6202">
              <w:rPr>
                <w:rFonts w:eastAsia="Times New Roman" w:cs="Calibri"/>
                <w:color w:val="000000"/>
                <w:lang w:eastAsia="cs-CZ"/>
              </w:rPr>
              <w:t xml:space="preserve">H_5.1 - Software pro vizualizaci geolokačních dat v </w:t>
            </w:r>
            <w:proofErr w:type="spellStart"/>
            <w:r w:rsidRPr="00AB6202">
              <w:rPr>
                <w:rFonts w:eastAsia="Times New Roman" w:cs="Calibri"/>
                <w:color w:val="000000"/>
                <w:lang w:eastAsia="cs-CZ"/>
              </w:rPr>
              <w:t>repozitářích</w:t>
            </w:r>
            <w:proofErr w:type="spellEnd"/>
            <w:r w:rsidRPr="00AB6202">
              <w:rPr>
                <w:rFonts w:eastAsia="Times New Roman" w:cs="Calibri"/>
                <w:color w:val="000000"/>
                <w:lang w:eastAsia="cs-CZ"/>
              </w:rPr>
              <w:t xml:space="preserve"> </w:t>
            </w:r>
            <w:proofErr w:type="spellStart"/>
            <w:r w:rsidRPr="00AB6202">
              <w:rPr>
                <w:rFonts w:eastAsia="Times New Roman" w:cs="Calibri"/>
                <w:color w:val="000000"/>
                <w:lang w:eastAsia="cs-CZ"/>
              </w:rPr>
              <w:t>DSpace</w:t>
            </w:r>
            <w:proofErr w:type="spellEnd"/>
            <w:r w:rsidRPr="00AB6202">
              <w:rPr>
                <w:rFonts w:eastAsia="Times New Roman" w:cs="Calibri"/>
                <w:color w:val="000000"/>
                <w:lang w:eastAsia="cs-CZ"/>
              </w:rPr>
              <w:t xml:space="preserve"> – Univerzita Karlova</w:t>
            </w:r>
            <w:r w:rsidRPr="00AB6202">
              <w:rPr>
                <w:rFonts w:eastAsia="Times New Roman" w:cs="Calibri"/>
                <w:color w:val="000000"/>
                <w:lang w:eastAsia="cs-CZ"/>
              </w:rPr>
              <w:br/>
              <w:t>H_5.2 - Software pro rozpoznávání řeči přes webové rozhraní – Západočeská univerzita v Plzni</w:t>
            </w:r>
            <w:r w:rsidRPr="00AB6202">
              <w:rPr>
                <w:rFonts w:eastAsia="Times New Roman" w:cs="Calibri"/>
                <w:color w:val="000000"/>
                <w:lang w:eastAsia="cs-CZ"/>
              </w:rPr>
              <w:br/>
              <w:t xml:space="preserve">H_5.3 - Software pro </w:t>
            </w:r>
            <w:proofErr w:type="spellStart"/>
            <w:r w:rsidRPr="00AB6202">
              <w:rPr>
                <w:rFonts w:eastAsia="Times New Roman" w:cs="Calibri"/>
                <w:color w:val="000000"/>
                <w:lang w:eastAsia="cs-CZ"/>
              </w:rPr>
              <w:t>harvesting</w:t>
            </w:r>
            <w:proofErr w:type="spellEnd"/>
            <w:r w:rsidRPr="00AB6202">
              <w:rPr>
                <w:rFonts w:eastAsia="Times New Roman" w:cs="Calibri"/>
                <w:color w:val="000000"/>
                <w:lang w:eastAsia="cs-CZ"/>
              </w:rPr>
              <w:t xml:space="preserve"> textů z webu – Západočeská univerzita v Plzni</w:t>
            </w:r>
            <w:r w:rsidRPr="00AB6202">
              <w:rPr>
                <w:rFonts w:eastAsia="Times New Roman" w:cs="Calibri"/>
                <w:color w:val="000000"/>
                <w:lang w:eastAsia="cs-CZ"/>
              </w:rPr>
              <w:br/>
              <w:t xml:space="preserve">H_5.4 - </w:t>
            </w:r>
            <w:proofErr w:type="spellStart"/>
            <w:r w:rsidRPr="00AB6202">
              <w:rPr>
                <w:rFonts w:eastAsia="Times New Roman" w:cs="Calibri"/>
                <w:color w:val="000000"/>
                <w:lang w:eastAsia="cs-CZ"/>
              </w:rPr>
              <w:t>Workflow</w:t>
            </w:r>
            <w:proofErr w:type="spellEnd"/>
            <w:r w:rsidRPr="00AB6202">
              <w:rPr>
                <w:rFonts w:eastAsia="Times New Roman" w:cs="Calibri"/>
                <w:color w:val="000000"/>
                <w:lang w:eastAsia="cs-CZ"/>
              </w:rPr>
              <w:t xml:space="preserve"> VRE funkce pilotního </w:t>
            </w:r>
            <w:proofErr w:type="spellStart"/>
            <w:r w:rsidRPr="00AB6202">
              <w:rPr>
                <w:rFonts w:eastAsia="Times New Roman" w:cs="Calibri"/>
                <w:color w:val="000000"/>
                <w:lang w:eastAsia="cs-CZ"/>
              </w:rPr>
              <w:t>repozitáře</w:t>
            </w:r>
            <w:proofErr w:type="spellEnd"/>
            <w:r w:rsidRPr="00AB6202">
              <w:rPr>
                <w:rFonts w:eastAsia="Times New Roman" w:cs="Calibri"/>
                <w:color w:val="000000"/>
                <w:lang w:eastAsia="cs-CZ"/>
              </w:rPr>
              <w:t xml:space="preserve"> </w:t>
            </w:r>
            <w:proofErr w:type="spellStart"/>
            <w:r w:rsidRPr="00AB6202">
              <w:rPr>
                <w:rFonts w:eastAsia="Times New Roman" w:cs="Calibri"/>
                <w:color w:val="000000"/>
                <w:lang w:eastAsia="cs-CZ"/>
              </w:rPr>
              <w:t>ArchaeoVault</w:t>
            </w:r>
            <w:proofErr w:type="spellEnd"/>
            <w:r w:rsidRPr="00AB6202">
              <w:rPr>
                <w:rFonts w:eastAsia="Times New Roman" w:cs="Calibri"/>
                <w:color w:val="000000"/>
                <w:lang w:eastAsia="cs-CZ"/>
              </w:rPr>
              <w:t xml:space="preserve"> – Masarykova univerzita</w:t>
            </w:r>
          </w:p>
        </w:tc>
      </w:tr>
      <w:tr w:rsidR="00DB10E9" w:rsidRPr="00AB6202" w14:paraId="5936EF79" w14:textId="77777777" w:rsidTr="00DB10E9">
        <w:trPr>
          <w:trHeight w:val="1200"/>
        </w:trPr>
        <w:tc>
          <w:tcPr>
            <w:tcW w:w="1168" w:type="dxa"/>
            <w:noWrap/>
            <w:vAlign w:val="center"/>
            <w:hideMark/>
          </w:tcPr>
          <w:p w14:paraId="2345BA5A"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ENVIRO</w:t>
            </w:r>
          </w:p>
        </w:tc>
        <w:tc>
          <w:tcPr>
            <w:tcW w:w="960" w:type="dxa"/>
            <w:shd w:val="clear" w:color="auto" w:fill="FFFFFF" w:themeFill="background1"/>
            <w:noWrap/>
            <w:vAlign w:val="center"/>
            <w:hideMark/>
          </w:tcPr>
          <w:p w14:paraId="450AE311"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E_1</w:t>
            </w:r>
          </w:p>
        </w:tc>
        <w:tc>
          <w:tcPr>
            <w:tcW w:w="3203" w:type="dxa"/>
            <w:vAlign w:val="center"/>
            <w:hideMark/>
          </w:tcPr>
          <w:p w14:paraId="4DB5CAE2"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Inovovaný </w:t>
            </w: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GENASIS </w:t>
            </w:r>
          </w:p>
        </w:tc>
        <w:tc>
          <w:tcPr>
            <w:tcW w:w="4257" w:type="dxa"/>
            <w:vAlign w:val="center"/>
            <w:hideMark/>
          </w:tcPr>
          <w:p w14:paraId="5235136C"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Masarykova univerzita</w:t>
            </w:r>
          </w:p>
        </w:tc>
      </w:tr>
      <w:tr w:rsidR="00DB10E9" w:rsidRPr="00AB6202" w14:paraId="0A3E1359" w14:textId="77777777" w:rsidTr="00DB10E9">
        <w:trPr>
          <w:trHeight w:val="1200"/>
        </w:trPr>
        <w:tc>
          <w:tcPr>
            <w:tcW w:w="1168" w:type="dxa"/>
            <w:noWrap/>
            <w:vAlign w:val="center"/>
            <w:hideMark/>
          </w:tcPr>
          <w:p w14:paraId="2B8DDB9C"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ENVIRO</w:t>
            </w:r>
          </w:p>
        </w:tc>
        <w:tc>
          <w:tcPr>
            <w:tcW w:w="960" w:type="dxa"/>
            <w:shd w:val="clear" w:color="auto" w:fill="FFFFFF" w:themeFill="background1"/>
            <w:noWrap/>
            <w:vAlign w:val="center"/>
            <w:hideMark/>
          </w:tcPr>
          <w:p w14:paraId="7C2EC3AA"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E_2</w:t>
            </w:r>
          </w:p>
        </w:tc>
        <w:tc>
          <w:tcPr>
            <w:tcW w:w="3203" w:type="dxa"/>
            <w:vAlign w:val="center"/>
            <w:hideMark/>
          </w:tcPr>
          <w:p w14:paraId="2915425A" w14:textId="77777777" w:rsidR="00DB10E9" w:rsidRPr="00AB6202" w:rsidRDefault="00DB10E9" w:rsidP="00DB10E9">
            <w:pPr>
              <w:spacing w:after="0"/>
              <w:jc w:val="left"/>
              <w:rPr>
                <w:rFonts w:eastAsia="Times New Roman" w:cs="Calibri"/>
                <w:color w:val="000000"/>
                <w:lang w:eastAsia="cs-CZ"/>
              </w:rPr>
            </w:pP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pro ukládání dat z necílených hmotnostně spektroskopických analýz pro účely hodnocení lidského </w:t>
            </w:r>
            <w:proofErr w:type="spellStart"/>
            <w:r w:rsidRPr="00AB6202">
              <w:rPr>
                <w:rFonts w:eastAsia="Times New Roman" w:cs="Calibri"/>
                <w:color w:val="000000"/>
                <w:lang w:eastAsia="cs-CZ"/>
              </w:rPr>
              <w:t>expozomu</w:t>
            </w:r>
            <w:proofErr w:type="spellEnd"/>
            <w:r w:rsidRPr="00AB6202">
              <w:rPr>
                <w:rFonts w:eastAsia="Times New Roman" w:cs="Calibri"/>
                <w:color w:val="000000"/>
                <w:lang w:eastAsia="cs-CZ"/>
              </w:rPr>
              <w:t> </w:t>
            </w:r>
          </w:p>
        </w:tc>
        <w:tc>
          <w:tcPr>
            <w:tcW w:w="4257" w:type="dxa"/>
            <w:vAlign w:val="center"/>
            <w:hideMark/>
          </w:tcPr>
          <w:p w14:paraId="2F9F3842"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Masarykova univerzita</w:t>
            </w:r>
          </w:p>
        </w:tc>
      </w:tr>
      <w:tr w:rsidR="00DB10E9" w:rsidRPr="00AB6202" w14:paraId="00BB0396" w14:textId="77777777" w:rsidTr="00DB10E9">
        <w:trPr>
          <w:trHeight w:val="1200"/>
        </w:trPr>
        <w:tc>
          <w:tcPr>
            <w:tcW w:w="1168" w:type="dxa"/>
            <w:noWrap/>
            <w:vAlign w:val="center"/>
            <w:hideMark/>
          </w:tcPr>
          <w:p w14:paraId="0A78E8DE"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ENVIRO</w:t>
            </w:r>
          </w:p>
        </w:tc>
        <w:tc>
          <w:tcPr>
            <w:tcW w:w="960" w:type="dxa"/>
            <w:shd w:val="clear" w:color="auto" w:fill="FFFFFF" w:themeFill="background1"/>
            <w:noWrap/>
            <w:vAlign w:val="center"/>
            <w:hideMark/>
          </w:tcPr>
          <w:p w14:paraId="5B8A5494"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E_3</w:t>
            </w:r>
          </w:p>
        </w:tc>
        <w:tc>
          <w:tcPr>
            <w:tcW w:w="3203" w:type="dxa"/>
            <w:vAlign w:val="center"/>
            <w:hideMark/>
          </w:tcPr>
          <w:p w14:paraId="64DB99FD" w14:textId="77777777" w:rsidR="00DB10E9" w:rsidRPr="00AB6202" w:rsidRDefault="00DB10E9" w:rsidP="00DB10E9">
            <w:pPr>
              <w:spacing w:after="0"/>
              <w:jc w:val="left"/>
              <w:rPr>
                <w:rFonts w:eastAsia="Times New Roman" w:cs="Calibri"/>
                <w:color w:val="000000"/>
                <w:lang w:eastAsia="cs-CZ"/>
              </w:rPr>
            </w:pP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pro ukládání toxikologických a ekotoxikologických dat </w:t>
            </w:r>
          </w:p>
        </w:tc>
        <w:tc>
          <w:tcPr>
            <w:tcW w:w="4257" w:type="dxa"/>
            <w:vAlign w:val="center"/>
            <w:hideMark/>
          </w:tcPr>
          <w:p w14:paraId="57AF7226"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Masarykova univerzita</w:t>
            </w:r>
          </w:p>
        </w:tc>
      </w:tr>
      <w:tr w:rsidR="00DB10E9" w:rsidRPr="00AB6202" w14:paraId="6B81A593" w14:textId="77777777" w:rsidTr="00DB10E9">
        <w:trPr>
          <w:trHeight w:val="1200"/>
        </w:trPr>
        <w:tc>
          <w:tcPr>
            <w:tcW w:w="1168" w:type="dxa"/>
            <w:noWrap/>
            <w:vAlign w:val="center"/>
            <w:hideMark/>
          </w:tcPr>
          <w:p w14:paraId="21853490"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ENVIRO</w:t>
            </w:r>
          </w:p>
        </w:tc>
        <w:tc>
          <w:tcPr>
            <w:tcW w:w="960" w:type="dxa"/>
            <w:shd w:val="clear" w:color="auto" w:fill="FFFFFF" w:themeFill="background1"/>
            <w:noWrap/>
            <w:vAlign w:val="center"/>
            <w:hideMark/>
          </w:tcPr>
          <w:p w14:paraId="0E3E2C18"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E_4</w:t>
            </w:r>
          </w:p>
        </w:tc>
        <w:tc>
          <w:tcPr>
            <w:tcW w:w="3203" w:type="dxa"/>
            <w:vAlign w:val="center"/>
            <w:hideMark/>
          </w:tcPr>
          <w:p w14:paraId="022E410B"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Nové úložiště umožňující propojení </w:t>
            </w:r>
            <w:proofErr w:type="spellStart"/>
            <w:r w:rsidRPr="00AB6202">
              <w:rPr>
                <w:rFonts w:eastAsia="Times New Roman" w:cs="Calibri"/>
                <w:color w:val="000000"/>
                <w:lang w:eastAsia="cs-CZ"/>
              </w:rPr>
              <w:t>geokódovaných</w:t>
            </w:r>
            <w:proofErr w:type="spellEnd"/>
            <w:r w:rsidRPr="00AB6202">
              <w:rPr>
                <w:rFonts w:eastAsia="Times New Roman" w:cs="Calibri"/>
                <w:color w:val="000000"/>
                <w:lang w:eastAsia="cs-CZ"/>
              </w:rPr>
              <w:t xml:space="preserve"> dat z různých domén </w:t>
            </w:r>
          </w:p>
        </w:tc>
        <w:tc>
          <w:tcPr>
            <w:tcW w:w="4257" w:type="dxa"/>
            <w:vAlign w:val="center"/>
            <w:hideMark/>
          </w:tcPr>
          <w:p w14:paraId="4381F430"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Masarykova univerzita</w:t>
            </w:r>
          </w:p>
        </w:tc>
      </w:tr>
      <w:tr w:rsidR="00DB10E9" w:rsidRPr="00AB6202" w14:paraId="1D88B027" w14:textId="77777777" w:rsidTr="00DB10E9">
        <w:trPr>
          <w:trHeight w:val="1200"/>
        </w:trPr>
        <w:tc>
          <w:tcPr>
            <w:tcW w:w="1168" w:type="dxa"/>
            <w:noWrap/>
            <w:vAlign w:val="center"/>
            <w:hideMark/>
          </w:tcPr>
          <w:p w14:paraId="67B9E02D"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lastRenderedPageBreak/>
              <w:t>TKA ENVIRO</w:t>
            </w:r>
          </w:p>
        </w:tc>
        <w:tc>
          <w:tcPr>
            <w:tcW w:w="960" w:type="dxa"/>
            <w:shd w:val="clear" w:color="auto" w:fill="FFFFFF" w:themeFill="background1"/>
            <w:noWrap/>
            <w:vAlign w:val="center"/>
            <w:hideMark/>
          </w:tcPr>
          <w:p w14:paraId="60DA0E37"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E_5</w:t>
            </w:r>
          </w:p>
        </w:tc>
        <w:tc>
          <w:tcPr>
            <w:tcW w:w="3203" w:type="dxa"/>
            <w:vAlign w:val="center"/>
            <w:hideMark/>
          </w:tcPr>
          <w:p w14:paraId="28603517"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Nový </w:t>
            </w: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pro referenční obrazová data živých rostlin a rostlinných společenstev </w:t>
            </w:r>
          </w:p>
        </w:tc>
        <w:tc>
          <w:tcPr>
            <w:tcW w:w="4257" w:type="dxa"/>
            <w:vAlign w:val="center"/>
            <w:hideMark/>
          </w:tcPr>
          <w:p w14:paraId="0DE1766B"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Univerzita Karlova</w:t>
            </w:r>
          </w:p>
        </w:tc>
      </w:tr>
      <w:tr w:rsidR="00DB10E9" w:rsidRPr="00AB6202" w14:paraId="53E8432C" w14:textId="77777777" w:rsidTr="00DB10E9">
        <w:trPr>
          <w:trHeight w:val="1200"/>
        </w:trPr>
        <w:tc>
          <w:tcPr>
            <w:tcW w:w="1168" w:type="dxa"/>
            <w:noWrap/>
            <w:vAlign w:val="center"/>
            <w:hideMark/>
          </w:tcPr>
          <w:p w14:paraId="1FDA945F"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ENVIRO</w:t>
            </w:r>
          </w:p>
        </w:tc>
        <w:tc>
          <w:tcPr>
            <w:tcW w:w="960" w:type="dxa"/>
            <w:shd w:val="clear" w:color="auto" w:fill="FFFFFF" w:themeFill="background1"/>
            <w:noWrap/>
            <w:vAlign w:val="center"/>
            <w:hideMark/>
          </w:tcPr>
          <w:p w14:paraId="1F7ACFF0"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E_6</w:t>
            </w:r>
          </w:p>
        </w:tc>
        <w:tc>
          <w:tcPr>
            <w:tcW w:w="3203" w:type="dxa"/>
            <w:shd w:val="clear" w:color="auto" w:fill="FFFFFF" w:themeFill="background1"/>
            <w:vAlign w:val="center"/>
            <w:hideMark/>
          </w:tcPr>
          <w:p w14:paraId="4587F258"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Nový </w:t>
            </w: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pro</w:t>
            </w:r>
            <w:r w:rsidRPr="00AB6202">
              <w:rPr>
                <w:rFonts w:eastAsia="Times New Roman" w:cs="Calibri"/>
                <w:color w:val="000000"/>
                <w:lang w:eastAsia="cs-CZ"/>
              </w:rPr>
              <w:br/>
              <w:t>genetický biomonitoring</w:t>
            </w:r>
            <w:r w:rsidRPr="00AB6202">
              <w:rPr>
                <w:rFonts w:eastAsia="Times New Roman" w:cs="Calibri"/>
                <w:color w:val="000000"/>
                <w:lang w:eastAsia="cs-CZ"/>
              </w:rPr>
              <w:br/>
              <w:t>a genetická data volně</w:t>
            </w:r>
            <w:r w:rsidRPr="00AB6202">
              <w:rPr>
                <w:rFonts w:eastAsia="Times New Roman" w:cs="Calibri"/>
                <w:color w:val="000000"/>
                <w:lang w:eastAsia="cs-CZ"/>
              </w:rPr>
              <w:br/>
              <w:t>žijících organismů</w:t>
            </w:r>
          </w:p>
        </w:tc>
        <w:tc>
          <w:tcPr>
            <w:tcW w:w="4257" w:type="dxa"/>
            <w:vAlign w:val="center"/>
            <w:hideMark/>
          </w:tcPr>
          <w:p w14:paraId="0B68F0BD"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Univerzita Karlova</w:t>
            </w:r>
          </w:p>
        </w:tc>
      </w:tr>
      <w:tr w:rsidR="00DB10E9" w:rsidRPr="00AB6202" w14:paraId="77634120" w14:textId="77777777" w:rsidTr="00DB10E9">
        <w:trPr>
          <w:trHeight w:val="1200"/>
        </w:trPr>
        <w:tc>
          <w:tcPr>
            <w:tcW w:w="1168" w:type="dxa"/>
            <w:noWrap/>
            <w:vAlign w:val="center"/>
            <w:hideMark/>
          </w:tcPr>
          <w:p w14:paraId="1065D7E3"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ENVIRO</w:t>
            </w:r>
          </w:p>
        </w:tc>
        <w:tc>
          <w:tcPr>
            <w:tcW w:w="960" w:type="dxa"/>
            <w:shd w:val="clear" w:color="auto" w:fill="FFFFFF" w:themeFill="background1"/>
            <w:noWrap/>
            <w:vAlign w:val="center"/>
            <w:hideMark/>
          </w:tcPr>
          <w:p w14:paraId="2E17DE55"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E_7</w:t>
            </w:r>
          </w:p>
        </w:tc>
        <w:tc>
          <w:tcPr>
            <w:tcW w:w="3203" w:type="dxa"/>
            <w:vAlign w:val="center"/>
            <w:hideMark/>
          </w:tcPr>
          <w:p w14:paraId="64B92590"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Nový </w:t>
            </w:r>
            <w:proofErr w:type="spellStart"/>
            <w:r w:rsidRPr="00AB6202">
              <w:rPr>
                <w:rFonts w:eastAsia="Times New Roman" w:cs="Calibri"/>
                <w:color w:val="000000"/>
                <w:lang w:eastAsia="cs-CZ"/>
              </w:rPr>
              <w:t>repozitář</w:t>
            </w:r>
            <w:proofErr w:type="spellEnd"/>
            <w:r w:rsidRPr="00AB6202">
              <w:rPr>
                <w:rFonts w:eastAsia="Times New Roman" w:cs="Calibri"/>
                <w:color w:val="000000"/>
                <w:lang w:eastAsia="cs-CZ"/>
              </w:rPr>
              <w:t xml:space="preserve"> pro zoologické sbírky </w:t>
            </w:r>
          </w:p>
        </w:tc>
        <w:tc>
          <w:tcPr>
            <w:tcW w:w="4257" w:type="dxa"/>
            <w:vAlign w:val="center"/>
            <w:hideMark/>
          </w:tcPr>
          <w:p w14:paraId="2DE2F87B"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Univerzita Karlova</w:t>
            </w:r>
          </w:p>
        </w:tc>
      </w:tr>
      <w:tr w:rsidR="00DB10E9" w:rsidRPr="00AB6202" w14:paraId="043F8778" w14:textId="77777777" w:rsidTr="00DB10E9">
        <w:trPr>
          <w:trHeight w:val="1200"/>
        </w:trPr>
        <w:tc>
          <w:tcPr>
            <w:tcW w:w="1168" w:type="dxa"/>
            <w:noWrap/>
            <w:vAlign w:val="center"/>
            <w:hideMark/>
          </w:tcPr>
          <w:p w14:paraId="35C65C8A"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ENVIRO</w:t>
            </w:r>
          </w:p>
        </w:tc>
        <w:tc>
          <w:tcPr>
            <w:tcW w:w="960" w:type="dxa"/>
            <w:shd w:val="clear" w:color="auto" w:fill="FFFFFF" w:themeFill="background1"/>
            <w:noWrap/>
            <w:vAlign w:val="center"/>
            <w:hideMark/>
          </w:tcPr>
          <w:p w14:paraId="15D8F3FA"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E_8</w:t>
            </w:r>
          </w:p>
        </w:tc>
        <w:tc>
          <w:tcPr>
            <w:tcW w:w="3203" w:type="dxa"/>
            <w:vAlign w:val="center"/>
            <w:hideMark/>
          </w:tcPr>
          <w:p w14:paraId="3F146921"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Nové </w:t>
            </w:r>
            <w:proofErr w:type="spellStart"/>
            <w:r w:rsidRPr="00AB6202">
              <w:rPr>
                <w:rFonts w:eastAsia="Times New Roman" w:cs="Calibri"/>
                <w:color w:val="000000"/>
                <w:lang w:eastAsia="cs-CZ"/>
              </w:rPr>
              <w:t>bioinformatické</w:t>
            </w:r>
            <w:proofErr w:type="spellEnd"/>
            <w:r w:rsidRPr="00AB6202">
              <w:rPr>
                <w:rFonts w:eastAsia="Times New Roman" w:cs="Calibri"/>
                <w:color w:val="000000"/>
                <w:lang w:eastAsia="cs-CZ"/>
              </w:rPr>
              <w:t xml:space="preserve"> nástroje na analýzu hmotnostně spektroskopických dat z necílených </w:t>
            </w:r>
            <w:proofErr w:type="spellStart"/>
            <w:r w:rsidRPr="00AB6202">
              <w:rPr>
                <w:rFonts w:eastAsia="Times New Roman" w:cs="Calibri"/>
                <w:color w:val="000000"/>
                <w:lang w:eastAsia="cs-CZ"/>
              </w:rPr>
              <w:t>metabolomických</w:t>
            </w:r>
            <w:proofErr w:type="spellEnd"/>
            <w:r w:rsidRPr="00AB6202">
              <w:rPr>
                <w:rFonts w:eastAsia="Times New Roman" w:cs="Calibri"/>
                <w:color w:val="000000"/>
                <w:lang w:eastAsia="cs-CZ"/>
              </w:rPr>
              <w:t xml:space="preserve"> a </w:t>
            </w:r>
            <w:proofErr w:type="spellStart"/>
            <w:r w:rsidRPr="00AB6202">
              <w:rPr>
                <w:rFonts w:eastAsia="Times New Roman" w:cs="Calibri"/>
                <w:color w:val="000000"/>
                <w:lang w:eastAsia="cs-CZ"/>
              </w:rPr>
              <w:t>expozomických</w:t>
            </w:r>
            <w:proofErr w:type="spellEnd"/>
            <w:r w:rsidRPr="00AB6202">
              <w:rPr>
                <w:rFonts w:eastAsia="Times New Roman" w:cs="Calibri"/>
                <w:color w:val="000000"/>
                <w:lang w:eastAsia="cs-CZ"/>
              </w:rPr>
              <w:t xml:space="preserve"> analýz</w:t>
            </w:r>
          </w:p>
        </w:tc>
        <w:tc>
          <w:tcPr>
            <w:tcW w:w="4257" w:type="dxa"/>
            <w:vAlign w:val="center"/>
            <w:hideMark/>
          </w:tcPr>
          <w:p w14:paraId="0D11F062"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Masarykova univerzita</w:t>
            </w:r>
          </w:p>
        </w:tc>
      </w:tr>
      <w:tr w:rsidR="00DB10E9" w:rsidRPr="00AB6202" w14:paraId="31EA2BE5" w14:textId="77777777" w:rsidTr="00DB10E9">
        <w:trPr>
          <w:trHeight w:val="1200"/>
        </w:trPr>
        <w:tc>
          <w:tcPr>
            <w:tcW w:w="1168" w:type="dxa"/>
            <w:noWrap/>
            <w:vAlign w:val="center"/>
            <w:hideMark/>
          </w:tcPr>
          <w:p w14:paraId="143CABFC"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ENVIRO</w:t>
            </w:r>
          </w:p>
        </w:tc>
        <w:tc>
          <w:tcPr>
            <w:tcW w:w="960" w:type="dxa"/>
            <w:shd w:val="clear" w:color="auto" w:fill="FFFFFF" w:themeFill="background1"/>
            <w:noWrap/>
            <w:vAlign w:val="center"/>
            <w:hideMark/>
          </w:tcPr>
          <w:p w14:paraId="769EAE85"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E_9</w:t>
            </w:r>
          </w:p>
        </w:tc>
        <w:tc>
          <w:tcPr>
            <w:tcW w:w="3203" w:type="dxa"/>
            <w:vAlign w:val="center"/>
            <w:hideMark/>
          </w:tcPr>
          <w:p w14:paraId="409A2B90"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AI nástroje na analýzu obrazu a automatické čtení herbářových </w:t>
            </w:r>
            <w:proofErr w:type="spellStart"/>
            <w:r w:rsidRPr="00AB6202">
              <w:rPr>
                <w:rFonts w:eastAsia="Times New Roman" w:cs="Calibri"/>
                <w:color w:val="000000"/>
                <w:lang w:eastAsia="cs-CZ"/>
              </w:rPr>
              <w:t>sched</w:t>
            </w:r>
            <w:proofErr w:type="spellEnd"/>
            <w:r w:rsidRPr="00AB6202">
              <w:rPr>
                <w:rFonts w:eastAsia="Times New Roman" w:cs="Calibri"/>
                <w:color w:val="000000"/>
                <w:lang w:eastAsia="cs-CZ"/>
              </w:rPr>
              <w:t xml:space="preserve">. </w:t>
            </w:r>
          </w:p>
        </w:tc>
        <w:tc>
          <w:tcPr>
            <w:tcW w:w="4257" w:type="dxa"/>
            <w:vAlign w:val="center"/>
            <w:hideMark/>
          </w:tcPr>
          <w:p w14:paraId="758607E7"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Univerzita Karlova</w:t>
            </w:r>
          </w:p>
        </w:tc>
      </w:tr>
      <w:tr w:rsidR="00DB10E9" w:rsidRPr="00AB6202" w14:paraId="2EBD4A06" w14:textId="77777777" w:rsidTr="00DB10E9">
        <w:trPr>
          <w:trHeight w:val="1200"/>
        </w:trPr>
        <w:tc>
          <w:tcPr>
            <w:tcW w:w="1168" w:type="dxa"/>
            <w:noWrap/>
            <w:vAlign w:val="center"/>
            <w:hideMark/>
          </w:tcPr>
          <w:p w14:paraId="7FA2B725"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SENSI</w:t>
            </w:r>
          </w:p>
        </w:tc>
        <w:tc>
          <w:tcPr>
            <w:tcW w:w="960" w:type="dxa"/>
            <w:shd w:val="clear" w:color="auto" w:fill="FFFFFF" w:themeFill="background1"/>
            <w:vAlign w:val="center"/>
            <w:hideMark/>
          </w:tcPr>
          <w:p w14:paraId="2059072C"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SE_1</w:t>
            </w:r>
          </w:p>
        </w:tc>
        <w:tc>
          <w:tcPr>
            <w:tcW w:w="3203" w:type="dxa"/>
            <w:vAlign w:val="center"/>
            <w:hideMark/>
          </w:tcPr>
          <w:p w14:paraId="1274D8DC"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Analýza správné praxe pro sdílení citlivých dat z kolaborativního výzkumu</w:t>
            </w:r>
          </w:p>
        </w:tc>
        <w:tc>
          <w:tcPr>
            <w:tcW w:w="4257" w:type="dxa"/>
            <w:noWrap/>
            <w:vAlign w:val="center"/>
            <w:hideMark/>
          </w:tcPr>
          <w:p w14:paraId="27B03A67"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Západočeská univerzita v Plzni</w:t>
            </w:r>
          </w:p>
        </w:tc>
      </w:tr>
      <w:tr w:rsidR="00DB10E9" w:rsidRPr="00AB6202" w14:paraId="6EA9CC9F" w14:textId="77777777" w:rsidTr="00DB10E9">
        <w:trPr>
          <w:trHeight w:val="1200"/>
        </w:trPr>
        <w:tc>
          <w:tcPr>
            <w:tcW w:w="1168" w:type="dxa"/>
            <w:noWrap/>
            <w:vAlign w:val="center"/>
            <w:hideMark/>
          </w:tcPr>
          <w:p w14:paraId="2ECDA265"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SENSI</w:t>
            </w:r>
          </w:p>
        </w:tc>
        <w:tc>
          <w:tcPr>
            <w:tcW w:w="960" w:type="dxa"/>
            <w:shd w:val="clear" w:color="auto" w:fill="FFFFFF" w:themeFill="background1"/>
            <w:vAlign w:val="center"/>
            <w:hideMark/>
          </w:tcPr>
          <w:p w14:paraId="21DBCAD8"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SE_2</w:t>
            </w:r>
          </w:p>
        </w:tc>
        <w:tc>
          <w:tcPr>
            <w:tcW w:w="3203" w:type="dxa"/>
            <w:vAlign w:val="center"/>
            <w:hideMark/>
          </w:tcPr>
          <w:p w14:paraId="08018542"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Metodika </w:t>
            </w:r>
            <w:proofErr w:type="spellStart"/>
            <w:r w:rsidRPr="00AB6202">
              <w:rPr>
                <w:rFonts w:eastAsia="Times New Roman" w:cs="Calibri"/>
                <w:color w:val="000000"/>
                <w:lang w:eastAsia="cs-CZ"/>
              </w:rPr>
              <w:t>FAIRifikace</w:t>
            </w:r>
            <w:proofErr w:type="spellEnd"/>
            <w:r w:rsidRPr="00AB6202">
              <w:rPr>
                <w:rFonts w:eastAsia="Times New Roman" w:cs="Calibri"/>
                <w:color w:val="000000"/>
                <w:lang w:eastAsia="cs-CZ"/>
              </w:rPr>
              <w:t xml:space="preserve"> citlivých dat v NDI</w:t>
            </w:r>
          </w:p>
        </w:tc>
        <w:tc>
          <w:tcPr>
            <w:tcW w:w="4257" w:type="dxa"/>
            <w:noWrap/>
            <w:vAlign w:val="center"/>
            <w:hideMark/>
          </w:tcPr>
          <w:p w14:paraId="3D61DEB6"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CESNET</w:t>
            </w:r>
          </w:p>
        </w:tc>
      </w:tr>
      <w:tr w:rsidR="00DB10E9" w:rsidRPr="00AB6202" w14:paraId="71BA2FFE" w14:textId="77777777" w:rsidTr="00DB10E9">
        <w:trPr>
          <w:trHeight w:val="1200"/>
        </w:trPr>
        <w:tc>
          <w:tcPr>
            <w:tcW w:w="1168" w:type="dxa"/>
            <w:noWrap/>
            <w:vAlign w:val="center"/>
            <w:hideMark/>
          </w:tcPr>
          <w:p w14:paraId="031BEE2B"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SENSI</w:t>
            </w:r>
          </w:p>
        </w:tc>
        <w:tc>
          <w:tcPr>
            <w:tcW w:w="960" w:type="dxa"/>
            <w:shd w:val="clear" w:color="auto" w:fill="FFFFFF" w:themeFill="background1"/>
            <w:vAlign w:val="center"/>
            <w:hideMark/>
          </w:tcPr>
          <w:p w14:paraId="618CAB94"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SE_3</w:t>
            </w:r>
          </w:p>
        </w:tc>
        <w:tc>
          <w:tcPr>
            <w:tcW w:w="3203" w:type="dxa"/>
            <w:shd w:val="clear" w:color="auto" w:fill="FFFFFF" w:themeFill="background1"/>
            <w:vAlign w:val="center"/>
            <w:hideMark/>
          </w:tcPr>
          <w:p w14:paraId="6C9F434D"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Softwarový modul pro kontrolu a zajištění kvality dat </w:t>
            </w:r>
            <w:proofErr w:type="spellStart"/>
            <w:r w:rsidRPr="00AB6202">
              <w:rPr>
                <w:rFonts w:eastAsia="Times New Roman" w:cs="Calibri"/>
                <w:color w:val="000000"/>
                <w:lang w:eastAsia="cs-CZ"/>
              </w:rPr>
              <w:t>repozitářů</w:t>
            </w:r>
            <w:proofErr w:type="spellEnd"/>
          </w:p>
        </w:tc>
        <w:tc>
          <w:tcPr>
            <w:tcW w:w="4257" w:type="dxa"/>
            <w:noWrap/>
            <w:vAlign w:val="center"/>
            <w:hideMark/>
          </w:tcPr>
          <w:p w14:paraId="34E5DF74"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Univerzita Palackého v Olomouci</w:t>
            </w:r>
          </w:p>
        </w:tc>
      </w:tr>
      <w:tr w:rsidR="00DB10E9" w:rsidRPr="00AB6202" w14:paraId="6D56F27E" w14:textId="77777777" w:rsidTr="00DB10E9">
        <w:trPr>
          <w:trHeight w:val="1200"/>
        </w:trPr>
        <w:tc>
          <w:tcPr>
            <w:tcW w:w="1168" w:type="dxa"/>
            <w:noWrap/>
            <w:vAlign w:val="center"/>
            <w:hideMark/>
          </w:tcPr>
          <w:p w14:paraId="0ED00EB9"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SENSI</w:t>
            </w:r>
          </w:p>
        </w:tc>
        <w:tc>
          <w:tcPr>
            <w:tcW w:w="960" w:type="dxa"/>
            <w:shd w:val="clear" w:color="auto" w:fill="FFFFFF" w:themeFill="background1"/>
            <w:vAlign w:val="center"/>
            <w:hideMark/>
          </w:tcPr>
          <w:p w14:paraId="5ED194F7"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SE_4</w:t>
            </w:r>
          </w:p>
        </w:tc>
        <w:tc>
          <w:tcPr>
            <w:tcW w:w="3203" w:type="dxa"/>
            <w:vAlign w:val="center"/>
            <w:hideMark/>
          </w:tcPr>
          <w:p w14:paraId="294CA5B1"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Služba řízeného zabezpečeného procesu příjmu/výdeje dat do/z prostředí pro zpracování citlivých dat</w:t>
            </w:r>
          </w:p>
        </w:tc>
        <w:tc>
          <w:tcPr>
            <w:tcW w:w="4257" w:type="dxa"/>
            <w:vAlign w:val="center"/>
            <w:hideMark/>
          </w:tcPr>
          <w:p w14:paraId="7C7D4898"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Masarykova univerzita</w:t>
            </w:r>
          </w:p>
        </w:tc>
      </w:tr>
      <w:tr w:rsidR="00DB10E9" w:rsidRPr="00AB6202" w14:paraId="31BFF35B" w14:textId="77777777" w:rsidTr="00DB10E9">
        <w:trPr>
          <w:trHeight w:val="1200"/>
        </w:trPr>
        <w:tc>
          <w:tcPr>
            <w:tcW w:w="1168" w:type="dxa"/>
            <w:noWrap/>
            <w:vAlign w:val="center"/>
            <w:hideMark/>
          </w:tcPr>
          <w:p w14:paraId="3BA1AE9B"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SENSI</w:t>
            </w:r>
          </w:p>
        </w:tc>
        <w:tc>
          <w:tcPr>
            <w:tcW w:w="960" w:type="dxa"/>
            <w:shd w:val="clear" w:color="auto" w:fill="FFFFFF" w:themeFill="background1"/>
            <w:vAlign w:val="center"/>
            <w:hideMark/>
          </w:tcPr>
          <w:p w14:paraId="44B43A43"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SE_5</w:t>
            </w:r>
          </w:p>
        </w:tc>
        <w:tc>
          <w:tcPr>
            <w:tcW w:w="3203" w:type="dxa"/>
            <w:vAlign w:val="center"/>
            <w:hideMark/>
          </w:tcPr>
          <w:p w14:paraId="512C00E5"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Rozhraní pro koncové uživatele pro interaktivní/dávkové zpracování citlivých dat v zabezpečeném prostředí</w:t>
            </w:r>
          </w:p>
        </w:tc>
        <w:tc>
          <w:tcPr>
            <w:tcW w:w="4257" w:type="dxa"/>
            <w:vAlign w:val="center"/>
            <w:hideMark/>
          </w:tcPr>
          <w:p w14:paraId="202B21E4"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Masarykova univerzita</w:t>
            </w:r>
          </w:p>
        </w:tc>
      </w:tr>
      <w:tr w:rsidR="00DB10E9" w:rsidRPr="00AB6202" w14:paraId="7648090D" w14:textId="77777777" w:rsidTr="00DB10E9">
        <w:trPr>
          <w:trHeight w:val="1200"/>
        </w:trPr>
        <w:tc>
          <w:tcPr>
            <w:tcW w:w="1168" w:type="dxa"/>
            <w:noWrap/>
            <w:vAlign w:val="center"/>
            <w:hideMark/>
          </w:tcPr>
          <w:p w14:paraId="2BE7C77F"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TKA SENSI</w:t>
            </w:r>
          </w:p>
        </w:tc>
        <w:tc>
          <w:tcPr>
            <w:tcW w:w="960" w:type="dxa"/>
            <w:shd w:val="clear" w:color="auto" w:fill="FFFFFF" w:themeFill="background1"/>
            <w:vAlign w:val="center"/>
            <w:hideMark/>
          </w:tcPr>
          <w:p w14:paraId="75DD1A04"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SE_6</w:t>
            </w:r>
          </w:p>
        </w:tc>
        <w:tc>
          <w:tcPr>
            <w:tcW w:w="3203" w:type="dxa"/>
            <w:vAlign w:val="center"/>
            <w:hideMark/>
          </w:tcPr>
          <w:p w14:paraId="3E3C0536"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Služba pro autorizaci dávkového zpracování citlivých dat </w:t>
            </w:r>
          </w:p>
        </w:tc>
        <w:tc>
          <w:tcPr>
            <w:tcW w:w="4257" w:type="dxa"/>
            <w:vAlign w:val="center"/>
            <w:hideMark/>
          </w:tcPr>
          <w:p w14:paraId="1FA0C8E7"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Masarykova univerzita</w:t>
            </w:r>
          </w:p>
        </w:tc>
      </w:tr>
      <w:tr w:rsidR="00DB10E9" w:rsidRPr="00AB6202" w14:paraId="7F92F327" w14:textId="77777777" w:rsidTr="00DB10E9">
        <w:trPr>
          <w:trHeight w:val="1200"/>
        </w:trPr>
        <w:tc>
          <w:tcPr>
            <w:tcW w:w="1168" w:type="dxa"/>
            <w:noWrap/>
            <w:vAlign w:val="center"/>
            <w:hideMark/>
          </w:tcPr>
          <w:p w14:paraId="44902E56"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lastRenderedPageBreak/>
              <w:t>TKA SENSI</w:t>
            </w:r>
          </w:p>
        </w:tc>
        <w:tc>
          <w:tcPr>
            <w:tcW w:w="960" w:type="dxa"/>
            <w:shd w:val="clear" w:color="auto" w:fill="FFFFFF" w:themeFill="background1"/>
            <w:vAlign w:val="center"/>
            <w:hideMark/>
          </w:tcPr>
          <w:p w14:paraId="6A4E6165"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SE_7</w:t>
            </w:r>
          </w:p>
        </w:tc>
        <w:tc>
          <w:tcPr>
            <w:tcW w:w="3203" w:type="dxa"/>
            <w:vAlign w:val="center"/>
            <w:hideMark/>
          </w:tcPr>
          <w:p w14:paraId="5BFB5CD2"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Služba pro vyhodnocení analytických </w:t>
            </w:r>
            <w:proofErr w:type="spellStart"/>
            <w:r w:rsidRPr="00AB6202">
              <w:rPr>
                <w:rFonts w:eastAsia="Times New Roman" w:cs="Calibri"/>
                <w:color w:val="000000"/>
                <w:lang w:eastAsia="cs-CZ"/>
              </w:rPr>
              <w:t>workflow</w:t>
            </w:r>
            <w:proofErr w:type="spellEnd"/>
            <w:r w:rsidRPr="00AB6202">
              <w:rPr>
                <w:rFonts w:eastAsia="Times New Roman" w:cs="Calibri"/>
                <w:color w:val="000000"/>
                <w:lang w:eastAsia="cs-CZ"/>
              </w:rPr>
              <w:t xml:space="preserve"> a klasifikaci citlivosti jejich výstupů</w:t>
            </w:r>
          </w:p>
        </w:tc>
        <w:tc>
          <w:tcPr>
            <w:tcW w:w="4257" w:type="dxa"/>
            <w:vAlign w:val="center"/>
            <w:hideMark/>
          </w:tcPr>
          <w:p w14:paraId="5524CB2A"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Masarykova univerzita</w:t>
            </w:r>
          </w:p>
        </w:tc>
      </w:tr>
      <w:tr w:rsidR="00DB10E9" w:rsidRPr="00AB6202" w14:paraId="1570548D" w14:textId="77777777" w:rsidTr="00DB10E9">
        <w:trPr>
          <w:trHeight w:val="1200"/>
        </w:trPr>
        <w:tc>
          <w:tcPr>
            <w:tcW w:w="1168" w:type="dxa"/>
            <w:noWrap/>
            <w:vAlign w:val="center"/>
            <w:hideMark/>
          </w:tcPr>
          <w:p w14:paraId="43872AC2"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shd w:val="clear" w:color="auto" w:fill="FFFFFF" w:themeFill="background1"/>
            <w:noWrap/>
            <w:vAlign w:val="center"/>
            <w:hideMark/>
          </w:tcPr>
          <w:p w14:paraId="33803D9A"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LLM_1</w:t>
            </w:r>
          </w:p>
        </w:tc>
        <w:tc>
          <w:tcPr>
            <w:tcW w:w="3203" w:type="dxa"/>
            <w:vAlign w:val="center"/>
            <w:hideMark/>
          </w:tcPr>
          <w:p w14:paraId="59C810B7"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Technická zpráva: Sběr požadavků a návrh architektury pro využití velkých jazykových modelů </w:t>
            </w:r>
          </w:p>
        </w:tc>
        <w:tc>
          <w:tcPr>
            <w:tcW w:w="4257" w:type="dxa"/>
            <w:noWrap/>
            <w:vAlign w:val="center"/>
            <w:hideMark/>
          </w:tcPr>
          <w:p w14:paraId="6B36192A"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CESNET</w:t>
            </w:r>
          </w:p>
        </w:tc>
      </w:tr>
      <w:tr w:rsidR="00DB10E9" w:rsidRPr="00AB6202" w14:paraId="4BEC5C1F" w14:textId="77777777" w:rsidTr="00DB10E9">
        <w:trPr>
          <w:trHeight w:val="1200"/>
        </w:trPr>
        <w:tc>
          <w:tcPr>
            <w:tcW w:w="1168" w:type="dxa"/>
            <w:noWrap/>
            <w:vAlign w:val="center"/>
            <w:hideMark/>
          </w:tcPr>
          <w:p w14:paraId="1168551B"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shd w:val="clear" w:color="auto" w:fill="FFFFFF" w:themeFill="background1"/>
            <w:noWrap/>
            <w:vAlign w:val="center"/>
            <w:hideMark/>
          </w:tcPr>
          <w:p w14:paraId="6A95A2E8"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LLM_2</w:t>
            </w:r>
          </w:p>
        </w:tc>
        <w:tc>
          <w:tcPr>
            <w:tcW w:w="3203" w:type="dxa"/>
            <w:vAlign w:val="center"/>
            <w:hideMark/>
          </w:tcPr>
          <w:p w14:paraId="09977DAB"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Výsledná verze systému virtuálního asistenta pro nasazení v helpdesk prostředí </w:t>
            </w:r>
          </w:p>
        </w:tc>
        <w:tc>
          <w:tcPr>
            <w:tcW w:w="4257" w:type="dxa"/>
            <w:noWrap/>
            <w:vAlign w:val="center"/>
            <w:hideMark/>
          </w:tcPr>
          <w:p w14:paraId="13BCC55E"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CESNET</w:t>
            </w:r>
          </w:p>
        </w:tc>
      </w:tr>
      <w:tr w:rsidR="00DB10E9" w:rsidRPr="00AB6202" w14:paraId="1A769556" w14:textId="77777777" w:rsidTr="00DB10E9">
        <w:trPr>
          <w:trHeight w:val="1200"/>
        </w:trPr>
        <w:tc>
          <w:tcPr>
            <w:tcW w:w="1168" w:type="dxa"/>
            <w:noWrap/>
            <w:vAlign w:val="center"/>
            <w:hideMark/>
          </w:tcPr>
          <w:p w14:paraId="4596FB36"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shd w:val="clear" w:color="auto" w:fill="FFFFFF" w:themeFill="background1"/>
            <w:noWrap/>
            <w:vAlign w:val="center"/>
            <w:hideMark/>
          </w:tcPr>
          <w:p w14:paraId="4C301A50"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KB_1</w:t>
            </w:r>
          </w:p>
        </w:tc>
        <w:tc>
          <w:tcPr>
            <w:tcW w:w="3203" w:type="dxa"/>
            <w:vAlign w:val="center"/>
            <w:hideMark/>
          </w:tcPr>
          <w:p w14:paraId="6C6E44C7"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Požadavky na systém bezpečnostního monitoringu</w:t>
            </w:r>
          </w:p>
        </w:tc>
        <w:tc>
          <w:tcPr>
            <w:tcW w:w="4257" w:type="dxa"/>
            <w:noWrap/>
            <w:vAlign w:val="center"/>
            <w:hideMark/>
          </w:tcPr>
          <w:p w14:paraId="5D517EB4"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CESNET</w:t>
            </w:r>
          </w:p>
        </w:tc>
      </w:tr>
      <w:tr w:rsidR="00DB10E9" w:rsidRPr="00AB6202" w14:paraId="62038D7D" w14:textId="77777777" w:rsidTr="00DB10E9">
        <w:trPr>
          <w:trHeight w:val="1200"/>
        </w:trPr>
        <w:tc>
          <w:tcPr>
            <w:tcW w:w="1168" w:type="dxa"/>
            <w:noWrap/>
            <w:vAlign w:val="center"/>
            <w:hideMark/>
          </w:tcPr>
          <w:p w14:paraId="524BC4D4"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shd w:val="clear" w:color="auto" w:fill="FFFFFF" w:themeFill="background1"/>
            <w:noWrap/>
            <w:vAlign w:val="center"/>
            <w:hideMark/>
          </w:tcPr>
          <w:p w14:paraId="3FCAE8E2"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KB_2</w:t>
            </w:r>
          </w:p>
        </w:tc>
        <w:tc>
          <w:tcPr>
            <w:tcW w:w="3203" w:type="dxa"/>
            <w:shd w:val="clear" w:color="auto" w:fill="FFFFFF" w:themeFill="background1"/>
            <w:vAlign w:val="center"/>
            <w:hideMark/>
          </w:tcPr>
          <w:p w14:paraId="66550735"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Doporučené postupy pro prostředí Open Science pro efektivní obranu proti kybernetickým útokům</w:t>
            </w:r>
          </w:p>
        </w:tc>
        <w:tc>
          <w:tcPr>
            <w:tcW w:w="4257" w:type="dxa"/>
            <w:noWrap/>
            <w:vAlign w:val="center"/>
            <w:hideMark/>
          </w:tcPr>
          <w:p w14:paraId="670265AD"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CESNET</w:t>
            </w:r>
          </w:p>
        </w:tc>
      </w:tr>
      <w:tr w:rsidR="00DB10E9" w:rsidRPr="00AB6202" w14:paraId="7C57F095" w14:textId="77777777" w:rsidTr="00DB10E9">
        <w:trPr>
          <w:trHeight w:val="1200"/>
        </w:trPr>
        <w:tc>
          <w:tcPr>
            <w:tcW w:w="1168" w:type="dxa"/>
            <w:noWrap/>
            <w:vAlign w:val="center"/>
            <w:hideMark/>
          </w:tcPr>
          <w:p w14:paraId="3D57E6FA"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shd w:val="clear" w:color="auto" w:fill="FFFFFF" w:themeFill="background1"/>
            <w:noWrap/>
            <w:vAlign w:val="center"/>
            <w:hideMark/>
          </w:tcPr>
          <w:p w14:paraId="7044D43E"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KB_3</w:t>
            </w:r>
          </w:p>
        </w:tc>
        <w:tc>
          <w:tcPr>
            <w:tcW w:w="3203" w:type="dxa"/>
            <w:vAlign w:val="center"/>
            <w:hideMark/>
          </w:tcPr>
          <w:p w14:paraId="1B8F3D0C"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Sada nástrojů proaktivního bezpečnostního monitoringu</w:t>
            </w:r>
          </w:p>
        </w:tc>
        <w:tc>
          <w:tcPr>
            <w:tcW w:w="4257" w:type="dxa"/>
            <w:noWrap/>
            <w:vAlign w:val="center"/>
            <w:hideMark/>
          </w:tcPr>
          <w:p w14:paraId="6125A5D6"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CESNET</w:t>
            </w:r>
          </w:p>
        </w:tc>
      </w:tr>
      <w:tr w:rsidR="00DB10E9" w:rsidRPr="00AB6202" w14:paraId="48EAAF2B" w14:textId="77777777" w:rsidTr="00DB10E9">
        <w:trPr>
          <w:trHeight w:val="1200"/>
        </w:trPr>
        <w:tc>
          <w:tcPr>
            <w:tcW w:w="1168" w:type="dxa"/>
            <w:noWrap/>
            <w:vAlign w:val="center"/>
            <w:hideMark/>
          </w:tcPr>
          <w:p w14:paraId="54B58F45"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shd w:val="clear" w:color="auto" w:fill="FFFFFF" w:themeFill="background1"/>
            <w:noWrap/>
            <w:vAlign w:val="center"/>
            <w:hideMark/>
          </w:tcPr>
          <w:p w14:paraId="54462FBE"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KB_4</w:t>
            </w:r>
          </w:p>
        </w:tc>
        <w:tc>
          <w:tcPr>
            <w:tcW w:w="3203" w:type="dxa"/>
            <w:vAlign w:val="center"/>
            <w:hideMark/>
          </w:tcPr>
          <w:p w14:paraId="23A27886"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Nástroje detekce bezpečnostních hrozeb a podpory reaktivní bezpečnosti</w:t>
            </w:r>
          </w:p>
        </w:tc>
        <w:tc>
          <w:tcPr>
            <w:tcW w:w="4257" w:type="dxa"/>
            <w:noWrap/>
            <w:vAlign w:val="center"/>
            <w:hideMark/>
          </w:tcPr>
          <w:p w14:paraId="2AF660C2"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CESNET</w:t>
            </w:r>
          </w:p>
        </w:tc>
      </w:tr>
      <w:tr w:rsidR="00DB10E9" w:rsidRPr="00AB6202" w14:paraId="3970ED63" w14:textId="77777777" w:rsidTr="00DB10E9">
        <w:trPr>
          <w:trHeight w:val="1200"/>
        </w:trPr>
        <w:tc>
          <w:tcPr>
            <w:tcW w:w="1168" w:type="dxa"/>
            <w:noWrap/>
            <w:vAlign w:val="center"/>
            <w:hideMark/>
          </w:tcPr>
          <w:p w14:paraId="6E4EE367"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shd w:val="clear" w:color="auto" w:fill="FFFFFF" w:themeFill="background1"/>
            <w:noWrap/>
            <w:vAlign w:val="center"/>
            <w:hideMark/>
          </w:tcPr>
          <w:p w14:paraId="6376DE00"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KB_5</w:t>
            </w:r>
          </w:p>
        </w:tc>
        <w:tc>
          <w:tcPr>
            <w:tcW w:w="3203" w:type="dxa"/>
            <w:vAlign w:val="center"/>
            <w:hideMark/>
          </w:tcPr>
          <w:p w14:paraId="622FA24E"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Dokumentace vyvinutého ekosystému a zpráva o pilotním nasazení</w:t>
            </w:r>
          </w:p>
        </w:tc>
        <w:tc>
          <w:tcPr>
            <w:tcW w:w="4257" w:type="dxa"/>
            <w:noWrap/>
            <w:vAlign w:val="center"/>
            <w:hideMark/>
          </w:tcPr>
          <w:p w14:paraId="58727149"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CESNET</w:t>
            </w:r>
          </w:p>
        </w:tc>
      </w:tr>
      <w:tr w:rsidR="00DB10E9" w:rsidRPr="00AB6202" w14:paraId="4AF3BBAB" w14:textId="77777777" w:rsidTr="00DB10E9">
        <w:trPr>
          <w:trHeight w:val="1200"/>
        </w:trPr>
        <w:tc>
          <w:tcPr>
            <w:tcW w:w="1168" w:type="dxa"/>
            <w:noWrap/>
            <w:vAlign w:val="center"/>
            <w:hideMark/>
          </w:tcPr>
          <w:p w14:paraId="3C4FD013"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shd w:val="clear" w:color="auto" w:fill="FFFFFF" w:themeFill="background1"/>
            <w:noWrap/>
            <w:vAlign w:val="center"/>
            <w:hideMark/>
          </w:tcPr>
          <w:p w14:paraId="5CEE2BF6"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C_1</w:t>
            </w:r>
          </w:p>
        </w:tc>
        <w:tc>
          <w:tcPr>
            <w:tcW w:w="3203" w:type="dxa"/>
            <w:vAlign w:val="center"/>
            <w:hideMark/>
          </w:tcPr>
          <w:p w14:paraId="38196C03"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Sada doporučení a metodika zejména v oblasti umělé inteligence a zpracování dat </w:t>
            </w:r>
          </w:p>
        </w:tc>
        <w:tc>
          <w:tcPr>
            <w:tcW w:w="4257" w:type="dxa"/>
            <w:noWrap/>
            <w:vAlign w:val="center"/>
            <w:hideMark/>
          </w:tcPr>
          <w:p w14:paraId="42517B4B"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CESNET</w:t>
            </w:r>
          </w:p>
        </w:tc>
      </w:tr>
      <w:tr w:rsidR="00DB10E9" w:rsidRPr="00AB6202" w14:paraId="2FF036D8" w14:textId="77777777" w:rsidTr="00DB10E9">
        <w:trPr>
          <w:trHeight w:val="1200"/>
        </w:trPr>
        <w:tc>
          <w:tcPr>
            <w:tcW w:w="1168" w:type="dxa"/>
            <w:noWrap/>
            <w:vAlign w:val="center"/>
            <w:hideMark/>
          </w:tcPr>
          <w:p w14:paraId="03737DA5"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shd w:val="clear" w:color="auto" w:fill="FFFFFF" w:themeFill="background1"/>
            <w:vAlign w:val="center"/>
            <w:hideMark/>
          </w:tcPr>
          <w:p w14:paraId="00A7D359"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ELN_1</w:t>
            </w:r>
          </w:p>
        </w:tc>
        <w:tc>
          <w:tcPr>
            <w:tcW w:w="3203" w:type="dxa"/>
            <w:shd w:val="clear" w:color="auto" w:fill="FFFFFF" w:themeFill="background1"/>
            <w:vAlign w:val="center"/>
            <w:hideMark/>
          </w:tcPr>
          <w:p w14:paraId="4163BDD8"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Integrace ELN </w:t>
            </w:r>
            <w:proofErr w:type="spellStart"/>
            <w:r w:rsidRPr="00AB6202">
              <w:rPr>
                <w:rFonts w:eastAsia="Times New Roman" w:cs="Calibri"/>
                <w:color w:val="000000"/>
                <w:lang w:eastAsia="cs-CZ"/>
              </w:rPr>
              <w:t>eLabFTW</w:t>
            </w:r>
            <w:proofErr w:type="spellEnd"/>
            <w:r w:rsidRPr="00AB6202">
              <w:rPr>
                <w:rFonts w:eastAsia="Times New Roman" w:cs="Calibri"/>
                <w:color w:val="000000"/>
                <w:lang w:eastAsia="cs-CZ"/>
              </w:rPr>
              <w:t xml:space="preserve"> s </w:t>
            </w:r>
            <w:proofErr w:type="spellStart"/>
            <w:r w:rsidRPr="00AB6202">
              <w:rPr>
                <w:rFonts w:eastAsia="Times New Roman" w:cs="Calibri"/>
                <w:color w:val="000000"/>
                <w:lang w:eastAsia="cs-CZ"/>
              </w:rPr>
              <w:t>repozitáři</w:t>
            </w:r>
            <w:proofErr w:type="spellEnd"/>
            <w:r w:rsidRPr="00AB6202">
              <w:rPr>
                <w:rFonts w:eastAsia="Times New Roman" w:cs="Calibri"/>
                <w:color w:val="000000"/>
                <w:lang w:eastAsia="cs-CZ"/>
              </w:rPr>
              <w:t xml:space="preserve"> NRP</w:t>
            </w:r>
          </w:p>
        </w:tc>
        <w:tc>
          <w:tcPr>
            <w:tcW w:w="4257" w:type="dxa"/>
            <w:vAlign w:val="center"/>
            <w:hideMark/>
          </w:tcPr>
          <w:p w14:paraId="2A76F05F" w14:textId="77777777" w:rsidR="00DB10E9" w:rsidRPr="00AB6202" w:rsidRDefault="00DB10E9" w:rsidP="00DB10E9">
            <w:pPr>
              <w:spacing w:after="0"/>
              <w:rPr>
                <w:rFonts w:eastAsia="Times New Roman" w:cs="Calibri"/>
                <w:lang w:eastAsia="cs-CZ"/>
              </w:rPr>
            </w:pPr>
            <w:r w:rsidRPr="00AB6202">
              <w:rPr>
                <w:rFonts w:eastAsia="Times New Roman" w:cs="Calibri"/>
                <w:lang w:eastAsia="cs-CZ"/>
              </w:rPr>
              <w:t>Ústav fyzikální chemie J. Heyrovského Akademie věd ČR</w:t>
            </w:r>
          </w:p>
        </w:tc>
      </w:tr>
      <w:tr w:rsidR="00DB10E9" w:rsidRPr="00AB6202" w14:paraId="52F5F490" w14:textId="77777777" w:rsidTr="00DB10E9">
        <w:trPr>
          <w:trHeight w:val="1200"/>
        </w:trPr>
        <w:tc>
          <w:tcPr>
            <w:tcW w:w="1168" w:type="dxa"/>
            <w:noWrap/>
            <w:vAlign w:val="center"/>
            <w:hideMark/>
          </w:tcPr>
          <w:p w14:paraId="2D74B724"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shd w:val="clear" w:color="auto" w:fill="FFFFFF" w:themeFill="background1"/>
            <w:vAlign w:val="center"/>
            <w:hideMark/>
          </w:tcPr>
          <w:p w14:paraId="71A29C2B"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ELN_2</w:t>
            </w:r>
          </w:p>
        </w:tc>
        <w:tc>
          <w:tcPr>
            <w:tcW w:w="3203" w:type="dxa"/>
            <w:shd w:val="clear" w:color="auto" w:fill="FFFFFF" w:themeFill="background1"/>
            <w:vAlign w:val="center"/>
            <w:hideMark/>
          </w:tcPr>
          <w:p w14:paraId="064E1164"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Integrace ELN Kadi4Mat s </w:t>
            </w:r>
            <w:proofErr w:type="spellStart"/>
            <w:r w:rsidRPr="00AB6202">
              <w:rPr>
                <w:rFonts w:eastAsia="Times New Roman" w:cs="Calibri"/>
                <w:color w:val="000000"/>
                <w:lang w:eastAsia="cs-CZ"/>
              </w:rPr>
              <w:t>repozitáři</w:t>
            </w:r>
            <w:proofErr w:type="spellEnd"/>
            <w:r w:rsidRPr="00AB6202">
              <w:rPr>
                <w:rFonts w:eastAsia="Times New Roman" w:cs="Calibri"/>
                <w:color w:val="000000"/>
                <w:lang w:eastAsia="cs-CZ"/>
              </w:rPr>
              <w:t xml:space="preserve"> NRP</w:t>
            </w:r>
          </w:p>
        </w:tc>
        <w:tc>
          <w:tcPr>
            <w:tcW w:w="4257" w:type="dxa"/>
            <w:vAlign w:val="center"/>
            <w:hideMark/>
          </w:tcPr>
          <w:p w14:paraId="7BFDCEDD" w14:textId="77777777" w:rsidR="00DB10E9" w:rsidRPr="00AB6202" w:rsidRDefault="00DB10E9" w:rsidP="00DB10E9">
            <w:pPr>
              <w:spacing w:after="0"/>
              <w:rPr>
                <w:rFonts w:eastAsia="Times New Roman" w:cs="Calibri"/>
                <w:lang w:eastAsia="cs-CZ"/>
              </w:rPr>
            </w:pPr>
            <w:r w:rsidRPr="00AB6202">
              <w:rPr>
                <w:rFonts w:eastAsia="Times New Roman" w:cs="Calibri"/>
                <w:lang w:eastAsia="cs-CZ"/>
              </w:rPr>
              <w:t>Ústav fyzikální chemie J. Heyrovského Akademie věd ČR</w:t>
            </w:r>
          </w:p>
        </w:tc>
      </w:tr>
      <w:tr w:rsidR="00DB10E9" w:rsidRPr="00AB6202" w14:paraId="7CF75BA1" w14:textId="77777777" w:rsidTr="00DB10E9">
        <w:trPr>
          <w:trHeight w:val="1200"/>
        </w:trPr>
        <w:tc>
          <w:tcPr>
            <w:tcW w:w="1168" w:type="dxa"/>
            <w:noWrap/>
            <w:vAlign w:val="center"/>
            <w:hideMark/>
          </w:tcPr>
          <w:p w14:paraId="40B410F4"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lastRenderedPageBreak/>
              <w:t>PKA</w:t>
            </w:r>
          </w:p>
        </w:tc>
        <w:tc>
          <w:tcPr>
            <w:tcW w:w="960" w:type="dxa"/>
            <w:shd w:val="clear" w:color="auto" w:fill="FFFFFF" w:themeFill="background1"/>
            <w:vAlign w:val="center"/>
            <w:hideMark/>
          </w:tcPr>
          <w:p w14:paraId="56FB35E8"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ELN_3</w:t>
            </w:r>
          </w:p>
        </w:tc>
        <w:tc>
          <w:tcPr>
            <w:tcW w:w="3203" w:type="dxa"/>
            <w:vAlign w:val="center"/>
            <w:hideMark/>
          </w:tcPr>
          <w:p w14:paraId="7E4FFA3E"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Metodika nasazení ELN Kadi4Mat a </w:t>
            </w:r>
            <w:proofErr w:type="spellStart"/>
            <w:r w:rsidRPr="00AB6202">
              <w:rPr>
                <w:rFonts w:eastAsia="Times New Roman" w:cs="Calibri"/>
                <w:color w:val="000000"/>
                <w:lang w:eastAsia="cs-CZ"/>
              </w:rPr>
              <w:t>eLabFTW</w:t>
            </w:r>
            <w:proofErr w:type="spellEnd"/>
          </w:p>
        </w:tc>
        <w:tc>
          <w:tcPr>
            <w:tcW w:w="4257" w:type="dxa"/>
            <w:vAlign w:val="center"/>
            <w:hideMark/>
          </w:tcPr>
          <w:p w14:paraId="5D400B1E" w14:textId="77777777" w:rsidR="00DB10E9" w:rsidRPr="00AB6202" w:rsidRDefault="00DB10E9" w:rsidP="00DB10E9">
            <w:pPr>
              <w:spacing w:after="0"/>
              <w:rPr>
                <w:rFonts w:eastAsia="Times New Roman" w:cs="Calibri"/>
                <w:lang w:eastAsia="cs-CZ"/>
              </w:rPr>
            </w:pPr>
            <w:r w:rsidRPr="00AB6202">
              <w:rPr>
                <w:rFonts w:eastAsia="Times New Roman" w:cs="Calibri"/>
                <w:lang w:eastAsia="cs-CZ"/>
              </w:rPr>
              <w:t>Ústav fyzikální chemie J. Heyrovského Akademie věd ČR</w:t>
            </w:r>
          </w:p>
        </w:tc>
      </w:tr>
      <w:tr w:rsidR="00DB10E9" w:rsidRPr="00AB6202" w14:paraId="0D9B3285" w14:textId="77777777" w:rsidTr="00DB10E9">
        <w:trPr>
          <w:trHeight w:val="1200"/>
        </w:trPr>
        <w:tc>
          <w:tcPr>
            <w:tcW w:w="1168" w:type="dxa"/>
            <w:noWrap/>
            <w:vAlign w:val="center"/>
            <w:hideMark/>
          </w:tcPr>
          <w:p w14:paraId="3883389C"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shd w:val="clear" w:color="auto" w:fill="FFFFFF" w:themeFill="background1"/>
            <w:vAlign w:val="center"/>
            <w:hideMark/>
          </w:tcPr>
          <w:p w14:paraId="1D1F7BBC"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ELN_4</w:t>
            </w:r>
          </w:p>
        </w:tc>
        <w:tc>
          <w:tcPr>
            <w:tcW w:w="3203" w:type="dxa"/>
            <w:vAlign w:val="center"/>
            <w:hideMark/>
          </w:tcPr>
          <w:p w14:paraId="5BDAA493"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Nasazení "</w:t>
            </w:r>
            <w:proofErr w:type="spellStart"/>
            <w:r w:rsidRPr="00AB6202">
              <w:rPr>
                <w:rFonts w:eastAsia="Times New Roman" w:cs="Calibri"/>
                <w:color w:val="000000"/>
                <w:lang w:eastAsia="cs-CZ"/>
              </w:rPr>
              <w:t>catch-all</w:t>
            </w:r>
            <w:proofErr w:type="spellEnd"/>
            <w:r w:rsidRPr="00AB6202">
              <w:rPr>
                <w:rFonts w:eastAsia="Times New Roman" w:cs="Calibri"/>
                <w:color w:val="000000"/>
                <w:lang w:eastAsia="cs-CZ"/>
              </w:rPr>
              <w:t>" instancí ELN</w:t>
            </w:r>
          </w:p>
        </w:tc>
        <w:tc>
          <w:tcPr>
            <w:tcW w:w="4257" w:type="dxa"/>
            <w:vAlign w:val="center"/>
            <w:hideMark/>
          </w:tcPr>
          <w:p w14:paraId="6DE88DF7" w14:textId="77777777" w:rsidR="00DB10E9" w:rsidRPr="00AB6202" w:rsidRDefault="00DB10E9" w:rsidP="00DB10E9">
            <w:pPr>
              <w:spacing w:after="0"/>
              <w:rPr>
                <w:rFonts w:eastAsia="Times New Roman" w:cs="Calibri"/>
                <w:lang w:eastAsia="cs-CZ"/>
              </w:rPr>
            </w:pPr>
            <w:r w:rsidRPr="00AB6202">
              <w:rPr>
                <w:rFonts w:eastAsia="Times New Roman" w:cs="Calibri"/>
                <w:lang w:eastAsia="cs-CZ"/>
              </w:rPr>
              <w:t>Ústav fyzikální chemie J. Heyrovského Akademie věd ČR</w:t>
            </w:r>
          </w:p>
        </w:tc>
      </w:tr>
      <w:tr w:rsidR="00DB10E9" w:rsidRPr="00AB6202" w14:paraId="40BE8E45" w14:textId="77777777" w:rsidTr="00DB10E9">
        <w:trPr>
          <w:trHeight w:val="1200"/>
        </w:trPr>
        <w:tc>
          <w:tcPr>
            <w:tcW w:w="1168" w:type="dxa"/>
            <w:noWrap/>
            <w:vAlign w:val="center"/>
            <w:hideMark/>
          </w:tcPr>
          <w:p w14:paraId="15EDE07A"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shd w:val="clear" w:color="auto" w:fill="FFFFFF" w:themeFill="background1"/>
            <w:vAlign w:val="center"/>
            <w:hideMark/>
          </w:tcPr>
          <w:p w14:paraId="61C958B9"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ELN_5</w:t>
            </w:r>
          </w:p>
        </w:tc>
        <w:tc>
          <w:tcPr>
            <w:tcW w:w="3203" w:type="dxa"/>
            <w:vAlign w:val="center"/>
            <w:hideMark/>
          </w:tcPr>
          <w:p w14:paraId="045D9816"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Inovovaný ELN Kadi4Mat</w:t>
            </w:r>
          </w:p>
        </w:tc>
        <w:tc>
          <w:tcPr>
            <w:tcW w:w="4257" w:type="dxa"/>
            <w:vAlign w:val="center"/>
            <w:hideMark/>
          </w:tcPr>
          <w:p w14:paraId="15A04688" w14:textId="77777777" w:rsidR="00DB10E9" w:rsidRPr="00AB6202" w:rsidRDefault="00DB10E9" w:rsidP="00DB10E9">
            <w:pPr>
              <w:spacing w:after="0"/>
              <w:rPr>
                <w:rFonts w:eastAsia="Times New Roman" w:cs="Calibri"/>
                <w:lang w:eastAsia="cs-CZ"/>
              </w:rPr>
            </w:pPr>
            <w:r w:rsidRPr="00AB6202">
              <w:rPr>
                <w:rFonts w:eastAsia="Times New Roman" w:cs="Calibri"/>
                <w:lang w:eastAsia="cs-CZ"/>
              </w:rPr>
              <w:t>Ústav fyzikální chemie J. Heyrovského Akademie věd ČR</w:t>
            </w:r>
          </w:p>
        </w:tc>
      </w:tr>
      <w:tr w:rsidR="00DB10E9" w:rsidRPr="00AB6202" w14:paraId="0A2CD204" w14:textId="77777777" w:rsidTr="00DB10E9">
        <w:trPr>
          <w:trHeight w:val="1200"/>
        </w:trPr>
        <w:tc>
          <w:tcPr>
            <w:tcW w:w="1168" w:type="dxa"/>
            <w:noWrap/>
            <w:vAlign w:val="center"/>
            <w:hideMark/>
          </w:tcPr>
          <w:p w14:paraId="6964D61D"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shd w:val="clear" w:color="auto" w:fill="FFFFFF" w:themeFill="background1"/>
            <w:vAlign w:val="center"/>
            <w:hideMark/>
          </w:tcPr>
          <w:p w14:paraId="5C7709B3"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P_1</w:t>
            </w:r>
          </w:p>
        </w:tc>
        <w:tc>
          <w:tcPr>
            <w:tcW w:w="3203" w:type="dxa"/>
            <w:vAlign w:val="center"/>
            <w:hideMark/>
          </w:tcPr>
          <w:p w14:paraId="5DBBF8D5"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SW pro ukládání a správu </w:t>
            </w:r>
            <w:proofErr w:type="spellStart"/>
            <w:r w:rsidRPr="00AB6202">
              <w:rPr>
                <w:rFonts w:eastAsia="Times New Roman" w:cs="Calibri"/>
                <w:color w:val="000000"/>
                <w:lang w:eastAsia="cs-CZ"/>
              </w:rPr>
              <w:t>provenance</w:t>
            </w:r>
            <w:proofErr w:type="spellEnd"/>
          </w:p>
        </w:tc>
        <w:tc>
          <w:tcPr>
            <w:tcW w:w="4257" w:type="dxa"/>
            <w:vAlign w:val="center"/>
            <w:hideMark/>
          </w:tcPr>
          <w:p w14:paraId="0F45F74C"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Masarykova univerzita</w:t>
            </w:r>
          </w:p>
        </w:tc>
      </w:tr>
      <w:tr w:rsidR="00DB10E9" w:rsidRPr="00AB6202" w14:paraId="4BB05877" w14:textId="77777777" w:rsidTr="00DB10E9">
        <w:trPr>
          <w:trHeight w:val="1200"/>
        </w:trPr>
        <w:tc>
          <w:tcPr>
            <w:tcW w:w="1168" w:type="dxa"/>
            <w:noWrap/>
            <w:vAlign w:val="center"/>
            <w:hideMark/>
          </w:tcPr>
          <w:p w14:paraId="748187CA"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shd w:val="clear" w:color="auto" w:fill="FFFFFF" w:themeFill="background1"/>
            <w:vAlign w:val="center"/>
            <w:hideMark/>
          </w:tcPr>
          <w:p w14:paraId="28435442"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P_2</w:t>
            </w:r>
          </w:p>
        </w:tc>
        <w:tc>
          <w:tcPr>
            <w:tcW w:w="3203" w:type="dxa"/>
            <w:vAlign w:val="center"/>
            <w:hideMark/>
          </w:tcPr>
          <w:p w14:paraId="3A0435D4"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SW knihovna pro práci s </w:t>
            </w:r>
            <w:proofErr w:type="spellStart"/>
            <w:r w:rsidRPr="00AB6202">
              <w:rPr>
                <w:rFonts w:eastAsia="Times New Roman" w:cs="Calibri"/>
                <w:color w:val="000000"/>
                <w:lang w:eastAsia="cs-CZ"/>
              </w:rPr>
              <w:t>provenance</w:t>
            </w:r>
            <w:proofErr w:type="spellEnd"/>
            <w:r w:rsidRPr="00AB6202">
              <w:rPr>
                <w:rFonts w:eastAsia="Times New Roman" w:cs="Calibri"/>
                <w:color w:val="000000"/>
                <w:lang w:eastAsia="cs-CZ"/>
              </w:rPr>
              <w:t xml:space="preserve"> dle CPM</w:t>
            </w:r>
          </w:p>
        </w:tc>
        <w:tc>
          <w:tcPr>
            <w:tcW w:w="4257" w:type="dxa"/>
            <w:vAlign w:val="center"/>
            <w:hideMark/>
          </w:tcPr>
          <w:p w14:paraId="4E91D54A"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Masarykova univerzita</w:t>
            </w:r>
          </w:p>
        </w:tc>
      </w:tr>
      <w:tr w:rsidR="00DB10E9" w:rsidRPr="00AB6202" w14:paraId="644CFEDA" w14:textId="77777777" w:rsidTr="00DB10E9">
        <w:trPr>
          <w:trHeight w:val="1200"/>
        </w:trPr>
        <w:tc>
          <w:tcPr>
            <w:tcW w:w="1168" w:type="dxa"/>
            <w:tcBorders>
              <w:bottom w:val="single" w:sz="4" w:space="0" w:color="auto"/>
            </w:tcBorders>
            <w:noWrap/>
            <w:vAlign w:val="center"/>
            <w:hideMark/>
          </w:tcPr>
          <w:p w14:paraId="473EAC3D"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tcBorders>
              <w:bottom w:val="single" w:sz="4" w:space="0" w:color="auto"/>
            </w:tcBorders>
            <w:shd w:val="clear" w:color="auto" w:fill="FFFFFF" w:themeFill="background1"/>
            <w:vAlign w:val="center"/>
            <w:hideMark/>
          </w:tcPr>
          <w:p w14:paraId="4A628649"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P_3</w:t>
            </w:r>
          </w:p>
        </w:tc>
        <w:tc>
          <w:tcPr>
            <w:tcW w:w="3203" w:type="dxa"/>
            <w:tcBorders>
              <w:bottom w:val="single" w:sz="4" w:space="0" w:color="auto"/>
            </w:tcBorders>
            <w:vAlign w:val="center"/>
            <w:hideMark/>
          </w:tcPr>
          <w:p w14:paraId="40C68E76"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 xml:space="preserve">Metodika pro </w:t>
            </w:r>
            <w:proofErr w:type="spellStart"/>
            <w:r w:rsidRPr="00AB6202">
              <w:rPr>
                <w:rFonts w:eastAsia="Times New Roman" w:cs="Calibri"/>
                <w:color w:val="000000"/>
                <w:lang w:eastAsia="cs-CZ"/>
              </w:rPr>
              <w:t>provenance</w:t>
            </w:r>
            <w:proofErr w:type="spellEnd"/>
            <w:r w:rsidRPr="00AB6202">
              <w:rPr>
                <w:rFonts w:eastAsia="Times New Roman" w:cs="Calibri"/>
                <w:color w:val="000000"/>
                <w:lang w:eastAsia="cs-CZ"/>
              </w:rPr>
              <w:t xml:space="preserve"> </w:t>
            </w:r>
          </w:p>
        </w:tc>
        <w:tc>
          <w:tcPr>
            <w:tcW w:w="4257" w:type="dxa"/>
            <w:tcBorders>
              <w:bottom w:val="single" w:sz="4" w:space="0" w:color="auto"/>
            </w:tcBorders>
            <w:vAlign w:val="center"/>
            <w:hideMark/>
          </w:tcPr>
          <w:p w14:paraId="1C542CF2"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Masarykova univerzita</w:t>
            </w:r>
          </w:p>
        </w:tc>
      </w:tr>
      <w:tr w:rsidR="00DB10E9" w:rsidRPr="00AB6202" w14:paraId="2EF9890D" w14:textId="77777777" w:rsidTr="00DB10E9">
        <w:trPr>
          <w:trHeight w:val="1558"/>
        </w:trPr>
        <w:tc>
          <w:tcPr>
            <w:tcW w:w="1168" w:type="dxa"/>
            <w:tcBorders>
              <w:bottom w:val="nil"/>
            </w:tcBorders>
            <w:noWrap/>
            <w:vAlign w:val="center"/>
            <w:hideMark/>
          </w:tcPr>
          <w:p w14:paraId="78D9E136"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tcBorders>
              <w:bottom w:val="nil"/>
            </w:tcBorders>
            <w:shd w:val="clear" w:color="auto" w:fill="FFFFFF" w:themeFill="background1"/>
            <w:vAlign w:val="center"/>
            <w:hideMark/>
          </w:tcPr>
          <w:p w14:paraId="59A1C3A9"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K_2</w:t>
            </w:r>
          </w:p>
        </w:tc>
        <w:tc>
          <w:tcPr>
            <w:tcW w:w="3203" w:type="dxa"/>
            <w:tcBorders>
              <w:bottom w:val="nil"/>
            </w:tcBorders>
            <w:vAlign w:val="center"/>
            <w:hideMark/>
          </w:tcPr>
          <w:p w14:paraId="2DDC0BBA"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Sada vzdělávacích materiálů</w:t>
            </w:r>
            <w:r>
              <w:rPr>
                <w:rFonts w:eastAsia="Times New Roman" w:cs="Calibri"/>
                <w:color w:val="000000"/>
                <w:lang w:eastAsia="cs-CZ"/>
              </w:rPr>
              <w:t xml:space="preserve"> OS II</w:t>
            </w:r>
          </w:p>
        </w:tc>
        <w:tc>
          <w:tcPr>
            <w:tcW w:w="4257" w:type="dxa"/>
            <w:tcBorders>
              <w:bottom w:val="nil"/>
            </w:tcBorders>
            <w:vAlign w:val="center"/>
            <w:hideMark/>
          </w:tcPr>
          <w:p w14:paraId="6DBAB689" w14:textId="5D606386"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TKA DM4AI - Vzdělávací materiály/ tutoriály – Univerzita Karlova</w:t>
            </w:r>
            <w:r w:rsidRPr="00AB6202">
              <w:rPr>
                <w:rFonts w:eastAsia="Times New Roman" w:cs="Calibri"/>
                <w:color w:val="000000"/>
                <w:lang w:eastAsia="cs-CZ"/>
              </w:rPr>
              <w:br/>
              <w:t xml:space="preserve">TKA SOC - Materiály pro vzdělávání datového managementu a metodologie </w:t>
            </w:r>
            <w:proofErr w:type="spellStart"/>
            <w:r w:rsidRPr="00AB6202">
              <w:rPr>
                <w:rFonts w:eastAsia="Times New Roman" w:cs="Calibri"/>
                <w:color w:val="000000"/>
                <w:lang w:eastAsia="cs-CZ"/>
              </w:rPr>
              <w:t>sociálněvědního</w:t>
            </w:r>
            <w:proofErr w:type="spellEnd"/>
            <w:r w:rsidRPr="00AB6202">
              <w:rPr>
                <w:rFonts w:eastAsia="Times New Roman" w:cs="Calibri"/>
                <w:color w:val="000000"/>
                <w:lang w:eastAsia="cs-CZ"/>
              </w:rPr>
              <w:t xml:space="preserve"> výzkumu  - Sociologický ústav Akademie věd ČR</w:t>
            </w:r>
            <w:r w:rsidRPr="00AB6202">
              <w:rPr>
                <w:rFonts w:eastAsia="Times New Roman" w:cs="Calibri"/>
                <w:color w:val="000000"/>
                <w:lang w:eastAsia="cs-CZ"/>
              </w:rPr>
              <w:br/>
              <w:t xml:space="preserve">TKA SOC - Vytvoření </w:t>
            </w:r>
            <w:proofErr w:type="spellStart"/>
            <w:r w:rsidRPr="00AB6202">
              <w:rPr>
                <w:rFonts w:eastAsia="Times New Roman" w:cs="Calibri"/>
                <w:color w:val="000000"/>
                <w:lang w:eastAsia="cs-CZ"/>
              </w:rPr>
              <w:t>guidelines</w:t>
            </w:r>
            <w:proofErr w:type="spellEnd"/>
            <w:r w:rsidRPr="00AB6202">
              <w:rPr>
                <w:rFonts w:eastAsia="Times New Roman" w:cs="Calibri"/>
                <w:color w:val="000000"/>
                <w:lang w:eastAsia="cs-CZ"/>
              </w:rPr>
              <w:t xml:space="preserve"> materiálů pro vzdělávání datového managementu a metodologie </w:t>
            </w:r>
            <w:proofErr w:type="spellStart"/>
            <w:r w:rsidRPr="00AB6202">
              <w:rPr>
                <w:rFonts w:eastAsia="Times New Roman" w:cs="Calibri"/>
                <w:color w:val="000000"/>
                <w:lang w:eastAsia="cs-CZ"/>
              </w:rPr>
              <w:t>sociálněvědního</w:t>
            </w:r>
            <w:proofErr w:type="spellEnd"/>
            <w:r w:rsidRPr="00AB6202">
              <w:rPr>
                <w:rFonts w:eastAsia="Times New Roman" w:cs="Calibri"/>
                <w:color w:val="000000"/>
                <w:lang w:eastAsia="cs-CZ"/>
              </w:rPr>
              <w:t xml:space="preserve"> výzkum -Sociologický ústav Akademie věd ČR</w:t>
            </w:r>
            <w:r w:rsidRPr="00AB6202">
              <w:rPr>
                <w:rFonts w:eastAsia="Times New Roman" w:cs="Calibri"/>
                <w:color w:val="000000"/>
                <w:lang w:eastAsia="cs-CZ"/>
              </w:rPr>
              <w:br/>
              <w:t>TKA FYZIKA</w:t>
            </w:r>
            <w:r>
              <w:rPr>
                <w:rFonts w:eastAsia="Times New Roman" w:cs="Calibri"/>
                <w:color w:val="000000"/>
                <w:lang w:eastAsia="cs-CZ"/>
              </w:rPr>
              <w:t xml:space="preserve"> </w:t>
            </w:r>
            <w:r w:rsidRPr="00AB6202">
              <w:rPr>
                <w:rFonts w:eastAsia="Times New Roman" w:cs="Calibri"/>
                <w:color w:val="000000"/>
                <w:lang w:eastAsia="cs-CZ"/>
              </w:rPr>
              <w:t>- Série tří interaktivních e-learningových kurzů FYZIKA - Fyzikální ústav Akademie věd ČR</w:t>
            </w:r>
            <w:r w:rsidRPr="00AB6202">
              <w:rPr>
                <w:rFonts w:eastAsia="Times New Roman" w:cs="Calibri"/>
                <w:color w:val="000000"/>
                <w:lang w:eastAsia="cs-CZ"/>
              </w:rPr>
              <w:br/>
              <w:t>TKA FYZIKA- Vzdělávací materiály pro čtyři workshopy FYZIKA - Fyzikální ústav Akademie věd ČR</w:t>
            </w:r>
            <w:r w:rsidRPr="00AB6202">
              <w:rPr>
                <w:rFonts w:eastAsia="Times New Roman" w:cs="Calibri"/>
                <w:color w:val="000000"/>
                <w:lang w:eastAsia="cs-CZ"/>
              </w:rPr>
              <w:br/>
              <w:t>TKA HUMA</w:t>
            </w:r>
            <w:r>
              <w:rPr>
                <w:rFonts w:eastAsia="Times New Roman" w:cs="Calibri"/>
                <w:color w:val="000000"/>
                <w:lang w:eastAsia="cs-CZ"/>
              </w:rPr>
              <w:t xml:space="preserve"> </w:t>
            </w:r>
            <w:r w:rsidRPr="00AB6202">
              <w:rPr>
                <w:rFonts w:eastAsia="Times New Roman" w:cs="Calibri"/>
                <w:color w:val="000000"/>
                <w:lang w:eastAsia="cs-CZ"/>
              </w:rPr>
              <w:t xml:space="preserve">- FAIR data při nasazení a provozu instance </w:t>
            </w:r>
            <w:proofErr w:type="spellStart"/>
            <w:r w:rsidRPr="00AB6202">
              <w:rPr>
                <w:rFonts w:eastAsia="Times New Roman" w:cs="Calibri"/>
                <w:color w:val="000000"/>
                <w:lang w:eastAsia="cs-CZ"/>
              </w:rPr>
              <w:t>repozitáře</w:t>
            </w:r>
            <w:proofErr w:type="spellEnd"/>
            <w:r w:rsidRPr="00AB6202">
              <w:rPr>
                <w:rFonts w:eastAsia="Times New Roman" w:cs="Calibri"/>
                <w:color w:val="000000"/>
                <w:lang w:eastAsia="cs-CZ"/>
              </w:rPr>
              <w:t xml:space="preserve"> </w:t>
            </w:r>
            <w:proofErr w:type="spellStart"/>
            <w:r w:rsidRPr="00AB6202">
              <w:rPr>
                <w:rFonts w:eastAsia="Times New Roman" w:cs="Calibri"/>
                <w:color w:val="000000"/>
                <w:lang w:eastAsia="cs-CZ"/>
              </w:rPr>
              <w:t>DSpace</w:t>
            </w:r>
            <w:proofErr w:type="spellEnd"/>
            <w:r w:rsidRPr="00AB6202">
              <w:rPr>
                <w:rFonts w:eastAsia="Times New Roman" w:cs="Calibri"/>
                <w:color w:val="000000"/>
                <w:lang w:eastAsia="cs-CZ"/>
              </w:rPr>
              <w:t xml:space="preserve"> v rámci EOSC CZ - Univerzita Karlova</w:t>
            </w:r>
            <w:r w:rsidRPr="00AB6202">
              <w:rPr>
                <w:rFonts w:eastAsia="Times New Roman" w:cs="Calibri"/>
                <w:color w:val="000000"/>
                <w:lang w:eastAsia="cs-CZ"/>
              </w:rPr>
              <w:br/>
              <w:t>TKA HUMA</w:t>
            </w:r>
            <w:r>
              <w:rPr>
                <w:rFonts w:eastAsia="Times New Roman" w:cs="Calibri"/>
                <w:color w:val="000000"/>
                <w:lang w:eastAsia="cs-CZ"/>
              </w:rPr>
              <w:t xml:space="preserve"> </w:t>
            </w:r>
            <w:r w:rsidRPr="00AB6202">
              <w:rPr>
                <w:rFonts w:eastAsia="Times New Roman" w:cs="Calibri"/>
                <w:color w:val="000000"/>
                <w:lang w:eastAsia="cs-CZ"/>
              </w:rPr>
              <w:t xml:space="preserve">- Vzdělávací materiály pro práci s </w:t>
            </w:r>
            <w:proofErr w:type="spellStart"/>
            <w:r w:rsidRPr="00AB6202">
              <w:rPr>
                <w:rFonts w:eastAsia="Times New Roman" w:cs="Calibri"/>
                <w:color w:val="000000"/>
                <w:lang w:eastAsia="cs-CZ"/>
              </w:rPr>
              <w:t>repozitářem</w:t>
            </w:r>
            <w:proofErr w:type="spellEnd"/>
            <w:r w:rsidRPr="00AB6202">
              <w:rPr>
                <w:rFonts w:eastAsia="Times New Roman" w:cs="Calibri"/>
                <w:color w:val="000000"/>
                <w:lang w:eastAsia="cs-CZ"/>
              </w:rPr>
              <w:t xml:space="preserve"> pro bibliografická data – Ústav pro českou literaturu Akademie věd ČR</w:t>
            </w:r>
            <w:r w:rsidRPr="00AB6202">
              <w:rPr>
                <w:rFonts w:eastAsia="Times New Roman" w:cs="Calibri"/>
                <w:color w:val="000000"/>
                <w:lang w:eastAsia="cs-CZ"/>
              </w:rPr>
              <w:br/>
            </w:r>
          </w:p>
        </w:tc>
      </w:tr>
      <w:tr w:rsidR="00DB10E9" w:rsidRPr="00AB6202" w14:paraId="16909FEC" w14:textId="77777777" w:rsidTr="00DB10E9">
        <w:trPr>
          <w:trHeight w:val="1200"/>
        </w:trPr>
        <w:tc>
          <w:tcPr>
            <w:tcW w:w="1168" w:type="dxa"/>
            <w:tcBorders>
              <w:top w:val="nil"/>
            </w:tcBorders>
            <w:noWrap/>
            <w:vAlign w:val="center"/>
          </w:tcPr>
          <w:p w14:paraId="4F0CAC6A" w14:textId="5CDD414A"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lastRenderedPageBreak/>
              <w:t>PKA</w:t>
            </w:r>
          </w:p>
        </w:tc>
        <w:tc>
          <w:tcPr>
            <w:tcW w:w="960" w:type="dxa"/>
            <w:tcBorders>
              <w:top w:val="nil"/>
            </w:tcBorders>
            <w:shd w:val="clear" w:color="auto" w:fill="FFFFFF" w:themeFill="background1"/>
            <w:vAlign w:val="center"/>
          </w:tcPr>
          <w:p w14:paraId="343F50ED" w14:textId="2F1EAADF"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K_2</w:t>
            </w:r>
          </w:p>
        </w:tc>
        <w:tc>
          <w:tcPr>
            <w:tcW w:w="3203" w:type="dxa"/>
            <w:tcBorders>
              <w:top w:val="nil"/>
            </w:tcBorders>
            <w:vAlign w:val="center"/>
          </w:tcPr>
          <w:p w14:paraId="7C105595" w14:textId="468E0893"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Sada vzdělávacích materiálů</w:t>
            </w:r>
            <w:r>
              <w:rPr>
                <w:rFonts w:eastAsia="Times New Roman" w:cs="Calibri"/>
                <w:color w:val="000000"/>
                <w:lang w:eastAsia="cs-CZ"/>
              </w:rPr>
              <w:t xml:space="preserve"> OS II</w:t>
            </w:r>
          </w:p>
        </w:tc>
        <w:tc>
          <w:tcPr>
            <w:tcW w:w="4257" w:type="dxa"/>
            <w:tcBorders>
              <w:top w:val="nil"/>
            </w:tcBorders>
            <w:vAlign w:val="center"/>
          </w:tcPr>
          <w:p w14:paraId="19B02BE5" w14:textId="55D6E285"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 xml:space="preserve">TKA </w:t>
            </w:r>
            <w:proofErr w:type="gramStart"/>
            <w:r w:rsidRPr="00AB6202">
              <w:rPr>
                <w:rFonts w:eastAsia="Times New Roman" w:cs="Calibri"/>
                <w:color w:val="000000"/>
                <w:lang w:eastAsia="cs-CZ"/>
              </w:rPr>
              <w:t>ENVIRO</w:t>
            </w:r>
            <w:r>
              <w:rPr>
                <w:rFonts w:eastAsia="Times New Roman" w:cs="Calibri"/>
                <w:color w:val="000000"/>
                <w:lang w:eastAsia="cs-CZ"/>
              </w:rPr>
              <w:t xml:space="preserve"> </w:t>
            </w:r>
            <w:r w:rsidRPr="00AB6202">
              <w:rPr>
                <w:rFonts w:eastAsia="Times New Roman" w:cs="Calibri"/>
                <w:color w:val="000000"/>
                <w:lang w:eastAsia="cs-CZ"/>
              </w:rPr>
              <w:t>- Standardní</w:t>
            </w:r>
            <w:proofErr w:type="gramEnd"/>
            <w:r w:rsidRPr="00AB6202">
              <w:rPr>
                <w:rFonts w:eastAsia="Times New Roman" w:cs="Calibri"/>
                <w:color w:val="000000"/>
                <w:lang w:eastAsia="cs-CZ"/>
              </w:rPr>
              <w:t xml:space="preserve"> operační postupy a tutoriály pro </w:t>
            </w:r>
            <w:proofErr w:type="spellStart"/>
            <w:r w:rsidRPr="00AB6202">
              <w:rPr>
                <w:rFonts w:eastAsia="Times New Roman" w:cs="Calibri"/>
                <w:color w:val="000000"/>
                <w:lang w:eastAsia="cs-CZ"/>
              </w:rPr>
              <w:t>FAIRifikaci</w:t>
            </w:r>
            <w:proofErr w:type="spellEnd"/>
            <w:r w:rsidRPr="00AB6202">
              <w:rPr>
                <w:rFonts w:eastAsia="Times New Roman" w:cs="Calibri"/>
                <w:color w:val="000000"/>
                <w:lang w:eastAsia="cs-CZ"/>
              </w:rPr>
              <w:t xml:space="preserve"> dat a jejich vkládání do </w:t>
            </w:r>
            <w:proofErr w:type="spellStart"/>
            <w:r w:rsidRPr="00AB6202">
              <w:rPr>
                <w:rFonts w:eastAsia="Times New Roman" w:cs="Calibri"/>
                <w:color w:val="000000"/>
                <w:lang w:eastAsia="cs-CZ"/>
              </w:rPr>
              <w:t>repozitáře</w:t>
            </w:r>
            <w:proofErr w:type="spellEnd"/>
            <w:r w:rsidRPr="00AB6202">
              <w:rPr>
                <w:rFonts w:eastAsia="Times New Roman" w:cs="Calibri"/>
                <w:color w:val="000000"/>
                <w:lang w:eastAsia="cs-CZ"/>
              </w:rPr>
              <w:t xml:space="preserve"> pro externí uživatele.  – Univerzita Karlova,</w:t>
            </w:r>
            <w:r>
              <w:rPr>
                <w:rFonts w:eastAsia="Times New Roman" w:cs="Calibri"/>
                <w:color w:val="000000"/>
                <w:lang w:eastAsia="cs-CZ"/>
              </w:rPr>
              <w:t xml:space="preserve"> </w:t>
            </w:r>
            <w:r w:rsidRPr="00AB6202">
              <w:rPr>
                <w:rFonts w:eastAsia="Times New Roman" w:cs="Calibri"/>
                <w:color w:val="000000"/>
                <w:lang w:eastAsia="cs-CZ"/>
              </w:rPr>
              <w:t>Masarykova univerzita</w:t>
            </w:r>
            <w:r w:rsidRPr="00AB6202">
              <w:rPr>
                <w:rFonts w:eastAsia="Times New Roman" w:cs="Calibri"/>
                <w:color w:val="000000"/>
                <w:lang w:eastAsia="cs-CZ"/>
              </w:rPr>
              <w:br/>
              <w:t xml:space="preserve">TKA SENSI – Vzdělávací materiály navazující na metodiku </w:t>
            </w:r>
            <w:proofErr w:type="spellStart"/>
            <w:r w:rsidRPr="00AB6202">
              <w:rPr>
                <w:rFonts w:eastAsia="Times New Roman" w:cs="Calibri"/>
                <w:color w:val="000000"/>
                <w:lang w:eastAsia="cs-CZ"/>
              </w:rPr>
              <w:t>FAIRifikace</w:t>
            </w:r>
            <w:proofErr w:type="spellEnd"/>
            <w:r w:rsidRPr="00AB6202">
              <w:rPr>
                <w:rFonts w:eastAsia="Times New Roman" w:cs="Calibri"/>
                <w:color w:val="000000"/>
                <w:lang w:eastAsia="cs-CZ"/>
              </w:rPr>
              <w:t xml:space="preserve"> citlivých dat – CESNET</w:t>
            </w:r>
          </w:p>
        </w:tc>
      </w:tr>
      <w:tr w:rsidR="00DB10E9" w:rsidRPr="00AB6202" w14:paraId="150E4DE1" w14:textId="77777777" w:rsidTr="00DB10E9">
        <w:trPr>
          <w:trHeight w:val="1200"/>
        </w:trPr>
        <w:tc>
          <w:tcPr>
            <w:tcW w:w="1168" w:type="dxa"/>
            <w:noWrap/>
            <w:vAlign w:val="center"/>
            <w:hideMark/>
          </w:tcPr>
          <w:p w14:paraId="360B8520" w14:textId="77777777" w:rsidR="00DB10E9" w:rsidRPr="00AB6202" w:rsidRDefault="00DB10E9" w:rsidP="00DB10E9">
            <w:pPr>
              <w:spacing w:after="0"/>
              <w:jc w:val="center"/>
              <w:rPr>
                <w:rFonts w:eastAsia="Times New Roman" w:cs="Calibri"/>
                <w:color w:val="000000"/>
                <w:lang w:eastAsia="cs-CZ"/>
              </w:rPr>
            </w:pPr>
            <w:r w:rsidRPr="00AB6202">
              <w:rPr>
                <w:rFonts w:eastAsia="Times New Roman" w:cs="Calibri"/>
                <w:color w:val="000000"/>
                <w:lang w:eastAsia="cs-CZ"/>
              </w:rPr>
              <w:t>PKA</w:t>
            </w:r>
          </w:p>
        </w:tc>
        <w:tc>
          <w:tcPr>
            <w:tcW w:w="960" w:type="dxa"/>
            <w:shd w:val="clear" w:color="auto" w:fill="FFFFFF" w:themeFill="background1"/>
            <w:vAlign w:val="center"/>
            <w:hideMark/>
          </w:tcPr>
          <w:p w14:paraId="72FEE873" w14:textId="77777777" w:rsidR="00DB10E9" w:rsidRPr="00AB6202" w:rsidRDefault="00DB10E9" w:rsidP="00DB10E9">
            <w:pPr>
              <w:spacing w:after="0"/>
              <w:jc w:val="center"/>
              <w:rPr>
                <w:rFonts w:eastAsia="Times New Roman" w:cs="Calibri"/>
                <w:lang w:eastAsia="cs-CZ"/>
              </w:rPr>
            </w:pPr>
            <w:r w:rsidRPr="00AB6202">
              <w:rPr>
                <w:rFonts w:eastAsia="Times New Roman" w:cs="Calibri"/>
                <w:lang w:eastAsia="cs-CZ"/>
              </w:rPr>
              <w:t>K_1</w:t>
            </w:r>
          </w:p>
        </w:tc>
        <w:tc>
          <w:tcPr>
            <w:tcW w:w="3203" w:type="dxa"/>
            <w:vAlign w:val="center"/>
            <w:hideMark/>
          </w:tcPr>
          <w:p w14:paraId="38287D16" w14:textId="77777777" w:rsidR="00DB10E9" w:rsidRPr="00AB6202" w:rsidRDefault="00DB10E9" w:rsidP="00DB10E9">
            <w:pPr>
              <w:spacing w:after="0"/>
              <w:jc w:val="left"/>
              <w:rPr>
                <w:rFonts w:eastAsia="Times New Roman" w:cs="Calibri"/>
                <w:color w:val="000000"/>
                <w:lang w:eastAsia="cs-CZ"/>
              </w:rPr>
            </w:pPr>
            <w:r w:rsidRPr="00AB6202">
              <w:rPr>
                <w:rFonts w:eastAsia="Times New Roman" w:cs="Calibri"/>
                <w:color w:val="000000"/>
                <w:lang w:eastAsia="cs-CZ"/>
              </w:rPr>
              <w:t>Konference OS II</w:t>
            </w:r>
          </w:p>
        </w:tc>
        <w:tc>
          <w:tcPr>
            <w:tcW w:w="4257" w:type="dxa"/>
            <w:vAlign w:val="center"/>
            <w:hideMark/>
          </w:tcPr>
          <w:p w14:paraId="045391D5" w14:textId="77777777" w:rsidR="00DB10E9" w:rsidRPr="00AB6202" w:rsidRDefault="00DB10E9" w:rsidP="00DB10E9">
            <w:pPr>
              <w:spacing w:after="0"/>
              <w:rPr>
                <w:rFonts w:eastAsia="Times New Roman" w:cs="Calibri"/>
                <w:color w:val="000000"/>
                <w:lang w:eastAsia="cs-CZ"/>
              </w:rPr>
            </w:pPr>
            <w:r w:rsidRPr="00AB6202">
              <w:rPr>
                <w:rFonts w:eastAsia="Times New Roman" w:cs="Calibri"/>
                <w:color w:val="000000"/>
                <w:lang w:eastAsia="cs-CZ"/>
              </w:rPr>
              <w:t>Univerzita Karlova</w:t>
            </w:r>
          </w:p>
        </w:tc>
      </w:tr>
    </w:tbl>
    <w:p w14:paraId="7B8D7E8E" w14:textId="143A5810" w:rsidR="00BE13DE" w:rsidRDefault="00BE13DE" w:rsidP="00DB60B8">
      <w:pPr>
        <w:widowControl w:val="0"/>
        <w:sectPr w:rsidR="00BE13DE" w:rsidSect="00EC337B">
          <w:pgSz w:w="11906" w:h="16838"/>
          <w:pgMar w:top="1418" w:right="1418" w:bottom="1418" w:left="1418" w:header="567" w:footer="709" w:gutter="0"/>
          <w:cols w:space="708"/>
          <w:docGrid w:linePitch="360"/>
        </w:sectPr>
      </w:pPr>
    </w:p>
    <w:p w14:paraId="513C45CB" w14:textId="2DFBCD9F" w:rsidR="00977D85" w:rsidRDefault="007E5819" w:rsidP="00A875A6">
      <w:pPr>
        <w:widowControl w:val="0"/>
      </w:pPr>
      <w:r w:rsidRPr="002E48E2">
        <w:rPr>
          <w:rFonts w:cs="Arial"/>
        </w:rPr>
        <w:lastRenderedPageBreak/>
        <w:t xml:space="preserve">Příloha č. 3 </w:t>
      </w:r>
      <w:r w:rsidRPr="002E48E2">
        <w:t>Zjednodušený rozpočet Projektu</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838"/>
        <w:gridCol w:w="1418"/>
        <w:gridCol w:w="1417"/>
        <w:gridCol w:w="1418"/>
        <w:gridCol w:w="1275"/>
        <w:gridCol w:w="828"/>
        <w:gridCol w:w="448"/>
        <w:gridCol w:w="1418"/>
        <w:gridCol w:w="708"/>
        <w:gridCol w:w="709"/>
        <w:gridCol w:w="1418"/>
        <w:gridCol w:w="1417"/>
      </w:tblGrid>
      <w:tr w:rsidR="00A102A8" w:rsidRPr="00D26BFC" w14:paraId="3E2D1030" w14:textId="77777777" w:rsidTr="00A875A6">
        <w:trPr>
          <w:trHeight w:val="588"/>
        </w:trPr>
        <w:tc>
          <w:tcPr>
            <w:tcW w:w="1838" w:type="dxa"/>
            <w:shd w:val="clear" w:color="156082" w:fill="156082"/>
            <w:vAlign w:val="center"/>
            <w:hideMark/>
          </w:tcPr>
          <w:p w14:paraId="783D91C3" w14:textId="77777777" w:rsidR="00D26BFC" w:rsidRPr="00D26BFC" w:rsidRDefault="00D26BFC" w:rsidP="00A875A6">
            <w:pPr>
              <w:tabs>
                <w:tab w:val="clear" w:pos="5790"/>
              </w:tabs>
              <w:spacing w:before="0" w:after="0"/>
              <w:jc w:val="left"/>
              <w:rPr>
                <w:rFonts w:eastAsia="Times New Roman" w:cs="Calibri"/>
                <w:b/>
                <w:bCs/>
                <w:color w:val="FFFFFF"/>
                <w:sz w:val="18"/>
                <w:szCs w:val="18"/>
                <w:lang w:eastAsia="cs-CZ"/>
              </w:rPr>
            </w:pPr>
            <w:r w:rsidRPr="00D26BFC">
              <w:rPr>
                <w:rFonts w:eastAsia="Times New Roman" w:cs="Calibri"/>
                <w:b/>
                <w:bCs/>
                <w:color w:val="FFFFFF"/>
                <w:sz w:val="18"/>
                <w:szCs w:val="18"/>
                <w:lang w:eastAsia="cs-CZ"/>
              </w:rPr>
              <w:t>Instituce </w:t>
            </w:r>
          </w:p>
        </w:tc>
        <w:tc>
          <w:tcPr>
            <w:tcW w:w="1418" w:type="dxa"/>
            <w:shd w:val="clear" w:color="156082" w:fill="156082"/>
            <w:vAlign w:val="center"/>
            <w:hideMark/>
          </w:tcPr>
          <w:p w14:paraId="6D0DE73D" w14:textId="77777777" w:rsidR="00D26BFC" w:rsidRPr="00D26BFC" w:rsidRDefault="00D26BFC" w:rsidP="00A875A6">
            <w:pPr>
              <w:tabs>
                <w:tab w:val="clear" w:pos="5790"/>
              </w:tabs>
              <w:spacing w:before="0" w:after="0"/>
              <w:jc w:val="left"/>
              <w:rPr>
                <w:rFonts w:eastAsia="Times New Roman" w:cs="Calibri"/>
                <w:b/>
                <w:bCs/>
                <w:color w:val="FFFFFF"/>
                <w:sz w:val="18"/>
                <w:szCs w:val="18"/>
                <w:lang w:eastAsia="cs-CZ"/>
              </w:rPr>
            </w:pPr>
            <w:r w:rsidRPr="00D26BFC">
              <w:rPr>
                <w:rFonts w:eastAsia="Times New Roman" w:cs="Calibri"/>
                <w:b/>
                <w:bCs/>
                <w:color w:val="FFFFFF"/>
                <w:sz w:val="18"/>
                <w:szCs w:val="18"/>
                <w:lang w:eastAsia="cs-CZ"/>
              </w:rPr>
              <w:t>Rozpočet CELKEM</w:t>
            </w:r>
          </w:p>
        </w:tc>
        <w:tc>
          <w:tcPr>
            <w:tcW w:w="1417" w:type="dxa"/>
            <w:shd w:val="clear" w:color="156082" w:fill="156082"/>
            <w:vAlign w:val="center"/>
            <w:hideMark/>
          </w:tcPr>
          <w:p w14:paraId="496D03AC" w14:textId="77777777" w:rsidR="00D26BFC" w:rsidRPr="00D26BFC" w:rsidRDefault="00D26BFC" w:rsidP="00A875A6">
            <w:pPr>
              <w:tabs>
                <w:tab w:val="clear" w:pos="5790"/>
              </w:tabs>
              <w:spacing w:before="0" w:after="0"/>
              <w:jc w:val="left"/>
              <w:rPr>
                <w:rFonts w:eastAsia="Times New Roman" w:cs="Calibri"/>
                <w:b/>
                <w:bCs/>
                <w:color w:val="FFFFFF"/>
                <w:sz w:val="18"/>
                <w:szCs w:val="18"/>
                <w:lang w:eastAsia="cs-CZ"/>
              </w:rPr>
            </w:pPr>
            <w:r w:rsidRPr="00D26BFC">
              <w:rPr>
                <w:rFonts w:eastAsia="Times New Roman" w:cs="Calibri"/>
                <w:b/>
                <w:bCs/>
                <w:color w:val="FFFFFF"/>
                <w:sz w:val="18"/>
                <w:szCs w:val="18"/>
                <w:lang w:eastAsia="cs-CZ"/>
              </w:rPr>
              <w:t xml:space="preserve">Dotace </w:t>
            </w:r>
            <w:proofErr w:type="gramStart"/>
            <w:r w:rsidRPr="00D26BFC">
              <w:rPr>
                <w:rFonts w:eastAsia="Times New Roman" w:cs="Calibri"/>
                <w:b/>
                <w:bCs/>
                <w:color w:val="FFFFFF"/>
                <w:sz w:val="18"/>
                <w:szCs w:val="18"/>
                <w:lang w:eastAsia="cs-CZ"/>
              </w:rPr>
              <w:t>90%</w:t>
            </w:r>
            <w:proofErr w:type="gramEnd"/>
          </w:p>
        </w:tc>
        <w:tc>
          <w:tcPr>
            <w:tcW w:w="1418" w:type="dxa"/>
            <w:shd w:val="clear" w:color="156082" w:fill="156082"/>
            <w:vAlign w:val="center"/>
            <w:hideMark/>
          </w:tcPr>
          <w:p w14:paraId="7632C8B4" w14:textId="272AD03B" w:rsidR="00D26BFC" w:rsidRPr="00D26BFC" w:rsidRDefault="00D26BFC" w:rsidP="00A875A6">
            <w:pPr>
              <w:tabs>
                <w:tab w:val="clear" w:pos="5790"/>
              </w:tabs>
              <w:spacing w:before="0" w:after="0"/>
              <w:jc w:val="left"/>
              <w:rPr>
                <w:rFonts w:eastAsia="Times New Roman" w:cs="Calibri"/>
                <w:b/>
                <w:bCs/>
                <w:color w:val="FFFFFF"/>
                <w:sz w:val="18"/>
                <w:szCs w:val="18"/>
                <w:lang w:eastAsia="cs-CZ"/>
              </w:rPr>
            </w:pPr>
            <w:r w:rsidRPr="00D26BFC">
              <w:rPr>
                <w:rFonts w:eastAsia="Times New Roman" w:cs="Calibri"/>
                <w:b/>
                <w:bCs/>
                <w:color w:val="FFFFFF"/>
                <w:sz w:val="18"/>
                <w:szCs w:val="18"/>
                <w:lang w:eastAsia="cs-CZ"/>
              </w:rPr>
              <w:t>Spolu</w:t>
            </w:r>
            <w:r w:rsidRPr="00A102A8">
              <w:rPr>
                <w:rFonts w:eastAsia="Times New Roman" w:cs="Calibri"/>
                <w:b/>
                <w:bCs/>
                <w:color w:val="FFFFFF"/>
                <w:sz w:val="18"/>
                <w:szCs w:val="18"/>
                <w:lang w:eastAsia="cs-CZ"/>
              </w:rPr>
              <w:t>-</w:t>
            </w:r>
            <w:r w:rsidRPr="00A102A8">
              <w:rPr>
                <w:rFonts w:eastAsia="Times New Roman" w:cs="Calibri"/>
                <w:b/>
                <w:bCs/>
                <w:color w:val="FFFFFF"/>
                <w:sz w:val="18"/>
                <w:szCs w:val="18"/>
                <w:lang w:eastAsia="cs-CZ"/>
              </w:rPr>
              <w:br/>
            </w:r>
            <w:r w:rsidRPr="00D26BFC">
              <w:rPr>
                <w:rFonts w:eastAsia="Times New Roman" w:cs="Calibri"/>
                <w:b/>
                <w:bCs/>
                <w:color w:val="FFFFFF"/>
                <w:sz w:val="18"/>
                <w:szCs w:val="18"/>
                <w:lang w:eastAsia="cs-CZ"/>
              </w:rPr>
              <w:t xml:space="preserve">financování </w:t>
            </w:r>
            <w:r w:rsidRPr="00A102A8">
              <w:rPr>
                <w:rFonts w:eastAsia="Times New Roman" w:cs="Calibri"/>
                <w:b/>
                <w:bCs/>
                <w:color w:val="FFFFFF"/>
                <w:sz w:val="18"/>
                <w:szCs w:val="18"/>
                <w:lang w:eastAsia="cs-CZ"/>
              </w:rPr>
              <w:br/>
            </w:r>
            <w:proofErr w:type="gramStart"/>
            <w:r w:rsidRPr="00D26BFC">
              <w:rPr>
                <w:rFonts w:eastAsia="Times New Roman" w:cs="Calibri"/>
                <w:b/>
                <w:bCs/>
                <w:color w:val="FFFFFF"/>
                <w:sz w:val="18"/>
                <w:szCs w:val="18"/>
                <w:lang w:eastAsia="cs-CZ"/>
              </w:rPr>
              <w:t>10%</w:t>
            </w:r>
            <w:proofErr w:type="gramEnd"/>
          </w:p>
        </w:tc>
        <w:tc>
          <w:tcPr>
            <w:tcW w:w="1275" w:type="dxa"/>
            <w:shd w:val="clear" w:color="156082" w:fill="156082"/>
            <w:vAlign w:val="center"/>
            <w:hideMark/>
          </w:tcPr>
          <w:p w14:paraId="154A9ED3" w14:textId="77777777" w:rsidR="00D26BFC" w:rsidRPr="00D26BFC" w:rsidRDefault="00D26BFC" w:rsidP="00A875A6">
            <w:pPr>
              <w:tabs>
                <w:tab w:val="clear" w:pos="5790"/>
              </w:tabs>
              <w:spacing w:before="0" w:after="0"/>
              <w:jc w:val="left"/>
              <w:rPr>
                <w:rFonts w:eastAsia="Times New Roman" w:cs="Calibri"/>
                <w:b/>
                <w:bCs/>
                <w:color w:val="FFFFFF"/>
                <w:sz w:val="18"/>
                <w:szCs w:val="18"/>
                <w:lang w:eastAsia="cs-CZ"/>
              </w:rPr>
            </w:pPr>
            <w:r w:rsidRPr="00D26BFC">
              <w:rPr>
                <w:rFonts w:eastAsia="Times New Roman" w:cs="Calibri"/>
                <w:b/>
                <w:bCs/>
                <w:color w:val="FFFFFF"/>
                <w:sz w:val="18"/>
                <w:szCs w:val="18"/>
                <w:lang w:eastAsia="cs-CZ"/>
              </w:rPr>
              <w:t>INVESTICE</w:t>
            </w:r>
          </w:p>
        </w:tc>
        <w:tc>
          <w:tcPr>
            <w:tcW w:w="1276" w:type="dxa"/>
            <w:gridSpan w:val="2"/>
            <w:shd w:val="clear" w:color="156082" w:fill="156082"/>
            <w:vAlign w:val="center"/>
            <w:hideMark/>
          </w:tcPr>
          <w:p w14:paraId="6ABBBAD3" w14:textId="77777777" w:rsidR="00D26BFC" w:rsidRPr="00D26BFC" w:rsidRDefault="00D26BFC" w:rsidP="00A875A6">
            <w:pPr>
              <w:tabs>
                <w:tab w:val="clear" w:pos="5790"/>
              </w:tabs>
              <w:spacing w:before="0" w:after="0"/>
              <w:jc w:val="left"/>
              <w:rPr>
                <w:rFonts w:eastAsia="Times New Roman" w:cs="Calibri"/>
                <w:b/>
                <w:bCs/>
                <w:color w:val="FFFFFF"/>
                <w:sz w:val="18"/>
                <w:szCs w:val="18"/>
                <w:lang w:eastAsia="cs-CZ"/>
              </w:rPr>
            </w:pPr>
            <w:proofErr w:type="gramStart"/>
            <w:r w:rsidRPr="00D26BFC">
              <w:rPr>
                <w:rFonts w:eastAsia="Times New Roman" w:cs="Calibri"/>
                <w:b/>
                <w:bCs/>
                <w:color w:val="FFFFFF"/>
                <w:sz w:val="18"/>
                <w:szCs w:val="18"/>
                <w:lang w:eastAsia="cs-CZ"/>
              </w:rPr>
              <w:t>INV - dotace</w:t>
            </w:r>
            <w:proofErr w:type="gramEnd"/>
            <w:r w:rsidRPr="00D26BFC">
              <w:rPr>
                <w:rFonts w:eastAsia="Times New Roman" w:cs="Calibri"/>
                <w:b/>
                <w:bCs/>
                <w:color w:val="FFFFFF"/>
                <w:sz w:val="18"/>
                <w:szCs w:val="18"/>
                <w:lang w:eastAsia="cs-CZ"/>
              </w:rPr>
              <w:t xml:space="preserve"> </w:t>
            </w:r>
            <w:proofErr w:type="gramStart"/>
            <w:r w:rsidRPr="00D26BFC">
              <w:rPr>
                <w:rFonts w:eastAsia="Times New Roman" w:cs="Calibri"/>
                <w:b/>
                <w:bCs/>
                <w:color w:val="FFFFFF"/>
                <w:sz w:val="18"/>
                <w:szCs w:val="18"/>
                <w:lang w:eastAsia="cs-CZ"/>
              </w:rPr>
              <w:t>90%</w:t>
            </w:r>
            <w:proofErr w:type="gramEnd"/>
          </w:p>
        </w:tc>
        <w:tc>
          <w:tcPr>
            <w:tcW w:w="1418" w:type="dxa"/>
            <w:shd w:val="clear" w:color="156082" w:fill="156082"/>
            <w:vAlign w:val="center"/>
            <w:hideMark/>
          </w:tcPr>
          <w:p w14:paraId="3EFB1701" w14:textId="3355DB2F" w:rsidR="00D26BFC" w:rsidRPr="00D26BFC" w:rsidRDefault="00D26BFC" w:rsidP="00A875A6">
            <w:pPr>
              <w:tabs>
                <w:tab w:val="clear" w:pos="5790"/>
              </w:tabs>
              <w:spacing w:before="0" w:after="0"/>
              <w:jc w:val="left"/>
              <w:rPr>
                <w:rFonts w:eastAsia="Times New Roman" w:cs="Calibri"/>
                <w:b/>
                <w:bCs/>
                <w:color w:val="FFFFFF"/>
                <w:sz w:val="18"/>
                <w:szCs w:val="18"/>
                <w:lang w:eastAsia="cs-CZ"/>
              </w:rPr>
            </w:pPr>
            <w:r w:rsidRPr="00D26BFC">
              <w:rPr>
                <w:rFonts w:eastAsia="Times New Roman" w:cs="Calibri"/>
                <w:b/>
                <w:bCs/>
                <w:color w:val="FFFFFF"/>
                <w:sz w:val="18"/>
                <w:szCs w:val="18"/>
                <w:lang w:eastAsia="cs-CZ"/>
              </w:rPr>
              <w:t xml:space="preserve">INV </w:t>
            </w:r>
            <w:r w:rsidRPr="00A102A8">
              <w:rPr>
                <w:rFonts w:eastAsia="Times New Roman" w:cs="Calibri"/>
                <w:b/>
                <w:bCs/>
                <w:color w:val="FFFFFF"/>
                <w:sz w:val="18"/>
                <w:szCs w:val="18"/>
                <w:lang w:eastAsia="cs-CZ"/>
              </w:rPr>
              <w:t>–</w:t>
            </w:r>
            <w:r w:rsidRPr="00D26BFC">
              <w:rPr>
                <w:rFonts w:eastAsia="Times New Roman" w:cs="Calibri"/>
                <w:b/>
                <w:bCs/>
                <w:color w:val="FFFFFF"/>
                <w:sz w:val="18"/>
                <w:szCs w:val="18"/>
                <w:lang w:eastAsia="cs-CZ"/>
              </w:rPr>
              <w:t xml:space="preserve"> spolu</w:t>
            </w:r>
            <w:r w:rsidRPr="00A102A8">
              <w:rPr>
                <w:rFonts w:eastAsia="Times New Roman" w:cs="Calibri"/>
                <w:b/>
                <w:bCs/>
                <w:color w:val="FFFFFF"/>
                <w:sz w:val="18"/>
                <w:szCs w:val="18"/>
                <w:lang w:eastAsia="cs-CZ"/>
              </w:rPr>
              <w:t>-</w:t>
            </w:r>
            <w:r w:rsidRPr="00A102A8">
              <w:rPr>
                <w:rFonts w:eastAsia="Times New Roman" w:cs="Calibri"/>
                <w:b/>
                <w:bCs/>
                <w:color w:val="FFFFFF"/>
                <w:sz w:val="18"/>
                <w:szCs w:val="18"/>
                <w:lang w:eastAsia="cs-CZ"/>
              </w:rPr>
              <w:br/>
            </w:r>
            <w:r w:rsidRPr="00D26BFC">
              <w:rPr>
                <w:rFonts w:eastAsia="Times New Roman" w:cs="Calibri"/>
                <w:b/>
                <w:bCs/>
                <w:color w:val="FFFFFF"/>
                <w:sz w:val="18"/>
                <w:szCs w:val="18"/>
                <w:lang w:eastAsia="cs-CZ"/>
              </w:rPr>
              <w:t xml:space="preserve">financování </w:t>
            </w:r>
            <w:proofErr w:type="gramStart"/>
            <w:r w:rsidRPr="00D26BFC">
              <w:rPr>
                <w:rFonts w:eastAsia="Times New Roman" w:cs="Calibri"/>
                <w:b/>
                <w:bCs/>
                <w:color w:val="FFFFFF"/>
                <w:sz w:val="18"/>
                <w:szCs w:val="18"/>
                <w:lang w:eastAsia="cs-CZ"/>
              </w:rPr>
              <w:t>10%</w:t>
            </w:r>
            <w:proofErr w:type="gramEnd"/>
          </w:p>
        </w:tc>
        <w:tc>
          <w:tcPr>
            <w:tcW w:w="1417" w:type="dxa"/>
            <w:gridSpan w:val="2"/>
            <w:shd w:val="clear" w:color="156082" w:fill="156082"/>
            <w:vAlign w:val="center"/>
            <w:hideMark/>
          </w:tcPr>
          <w:p w14:paraId="41AE5FD9" w14:textId="77777777" w:rsidR="00D26BFC" w:rsidRPr="00D26BFC" w:rsidRDefault="00D26BFC" w:rsidP="00A875A6">
            <w:pPr>
              <w:tabs>
                <w:tab w:val="clear" w:pos="5790"/>
              </w:tabs>
              <w:spacing w:before="0" w:after="0"/>
              <w:jc w:val="left"/>
              <w:rPr>
                <w:rFonts w:eastAsia="Times New Roman" w:cs="Calibri"/>
                <w:b/>
                <w:bCs/>
                <w:color w:val="FFFFFF"/>
                <w:sz w:val="18"/>
                <w:szCs w:val="18"/>
                <w:lang w:eastAsia="cs-CZ"/>
              </w:rPr>
            </w:pPr>
            <w:r w:rsidRPr="00D26BFC">
              <w:rPr>
                <w:rFonts w:eastAsia="Times New Roman" w:cs="Calibri"/>
                <w:b/>
                <w:bCs/>
                <w:color w:val="FFFFFF"/>
                <w:sz w:val="18"/>
                <w:szCs w:val="18"/>
                <w:lang w:eastAsia="cs-CZ"/>
              </w:rPr>
              <w:t>NEINVESTICE</w:t>
            </w:r>
          </w:p>
        </w:tc>
        <w:tc>
          <w:tcPr>
            <w:tcW w:w="1418" w:type="dxa"/>
            <w:shd w:val="clear" w:color="156082" w:fill="156082"/>
            <w:vAlign w:val="center"/>
            <w:hideMark/>
          </w:tcPr>
          <w:p w14:paraId="599FE38B" w14:textId="77777777" w:rsidR="00D26BFC" w:rsidRPr="00D26BFC" w:rsidRDefault="00D26BFC" w:rsidP="00A875A6">
            <w:pPr>
              <w:tabs>
                <w:tab w:val="clear" w:pos="5790"/>
              </w:tabs>
              <w:spacing w:before="0" w:after="0"/>
              <w:jc w:val="left"/>
              <w:rPr>
                <w:rFonts w:eastAsia="Times New Roman" w:cs="Calibri"/>
                <w:b/>
                <w:bCs/>
                <w:color w:val="FFFFFF"/>
                <w:sz w:val="18"/>
                <w:szCs w:val="18"/>
                <w:lang w:eastAsia="cs-CZ"/>
              </w:rPr>
            </w:pPr>
            <w:proofErr w:type="gramStart"/>
            <w:r w:rsidRPr="00D26BFC">
              <w:rPr>
                <w:rFonts w:eastAsia="Times New Roman" w:cs="Calibri"/>
                <w:b/>
                <w:bCs/>
                <w:color w:val="FFFFFF"/>
                <w:sz w:val="18"/>
                <w:szCs w:val="18"/>
                <w:lang w:eastAsia="cs-CZ"/>
              </w:rPr>
              <w:t>NEINV - dotace</w:t>
            </w:r>
            <w:proofErr w:type="gramEnd"/>
            <w:r w:rsidRPr="00D26BFC">
              <w:rPr>
                <w:rFonts w:eastAsia="Times New Roman" w:cs="Calibri"/>
                <w:b/>
                <w:bCs/>
                <w:color w:val="FFFFFF"/>
                <w:sz w:val="18"/>
                <w:szCs w:val="18"/>
                <w:lang w:eastAsia="cs-CZ"/>
              </w:rPr>
              <w:t xml:space="preserve"> </w:t>
            </w:r>
            <w:proofErr w:type="gramStart"/>
            <w:r w:rsidRPr="00D26BFC">
              <w:rPr>
                <w:rFonts w:eastAsia="Times New Roman" w:cs="Calibri"/>
                <w:b/>
                <w:bCs/>
                <w:color w:val="FFFFFF"/>
                <w:sz w:val="18"/>
                <w:szCs w:val="18"/>
                <w:lang w:eastAsia="cs-CZ"/>
              </w:rPr>
              <w:t>90%</w:t>
            </w:r>
            <w:proofErr w:type="gramEnd"/>
          </w:p>
        </w:tc>
        <w:tc>
          <w:tcPr>
            <w:tcW w:w="1417" w:type="dxa"/>
            <w:shd w:val="clear" w:color="156082" w:fill="156082"/>
            <w:vAlign w:val="center"/>
            <w:hideMark/>
          </w:tcPr>
          <w:p w14:paraId="65E931EC" w14:textId="0A1F248D" w:rsidR="00D26BFC" w:rsidRPr="00D26BFC" w:rsidRDefault="00D26BFC" w:rsidP="00A875A6">
            <w:pPr>
              <w:tabs>
                <w:tab w:val="clear" w:pos="5790"/>
              </w:tabs>
              <w:spacing w:before="0" w:after="0"/>
              <w:jc w:val="left"/>
              <w:rPr>
                <w:rFonts w:eastAsia="Times New Roman" w:cs="Calibri"/>
                <w:b/>
                <w:bCs/>
                <w:color w:val="FFFFFF"/>
                <w:sz w:val="18"/>
                <w:szCs w:val="18"/>
                <w:lang w:eastAsia="cs-CZ"/>
              </w:rPr>
            </w:pPr>
            <w:r w:rsidRPr="00D26BFC">
              <w:rPr>
                <w:rFonts w:eastAsia="Times New Roman" w:cs="Calibri"/>
                <w:b/>
                <w:bCs/>
                <w:color w:val="FFFFFF"/>
                <w:sz w:val="18"/>
                <w:szCs w:val="18"/>
                <w:lang w:eastAsia="cs-CZ"/>
              </w:rPr>
              <w:t xml:space="preserve">NEINV </w:t>
            </w:r>
            <w:r w:rsidRPr="00A102A8">
              <w:rPr>
                <w:rFonts w:eastAsia="Times New Roman" w:cs="Calibri"/>
                <w:b/>
                <w:bCs/>
                <w:color w:val="FFFFFF"/>
                <w:sz w:val="18"/>
                <w:szCs w:val="18"/>
                <w:lang w:eastAsia="cs-CZ"/>
              </w:rPr>
              <w:t>–</w:t>
            </w:r>
            <w:r w:rsidRPr="00D26BFC">
              <w:rPr>
                <w:rFonts w:eastAsia="Times New Roman" w:cs="Calibri"/>
                <w:b/>
                <w:bCs/>
                <w:color w:val="FFFFFF"/>
                <w:sz w:val="18"/>
                <w:szCs w:val="18"/>
                <w:lang w:eastAsia="cs-CZ"/>
              </w:rPr>
              <w:t xml:space="preserve"> spolu</w:t>
            </w:r>
            <w:r w:rsidRPr="00A102A8">
              <w:rPr>
                <w:rFonts w:eastAsia="Times New Roman" w:cs="Calibri"/>
                <w:b/>
                <w:bCs/>
                <w:color w:val="FFFFFF"/>
                <w:sz w:val="18"/>
                <w:szCs w:val="18"/>
                <w:lang w:eastAsia="cs-CZ"/>
              </w:rPr>
              <w:t>-</w:t>
            </w:r>
            <w:r w:rsidRPr="00A102A8">
              <w:rPr>
                <w:rFonts w:eastAsia="Times New Roman" w:cs="Calibri"/>
                <w:b/>
                <w:bCs/>
                <w:color w:val="FFFFFF"/>
                <w:sz w:val="18"/>
                <w:szCs w:val="18"/>
                <w:lang w:eastAsia="cs-CZ"/>
              </w:rPr>
              <w:br/>
            </w:r>
            <w:r w:rsidRPr="00D26BFC">
              <w:rPr>
                <w:rFonts w:eastAsia="Times New Roman" w:cs="Calibri"/>
                <w:b/>
                <w:bCs/>
                <w:color w:val="FFFFFF"/>
                <w:sz w:val="18"/>
                <w:szCs w:val="18"/>
                <w:lang w:eastAsia="cs-CZ"/>
              </w:rPr>
              <w:t xml:space="preserve">financování </w:t>
            </w:r>
            <w:proofErr w:type="gramStart"/>
            <w:r w:rsidRPr="00D26BFC">
              <w:rPr>
                <w:rFonts w:eastAsia="Times New Roman" w:cs="Calibri"/>
                <w:b/>
                <w:bCs/>
                <w:color w:val="FFFFFF"/>
                <w:sz w:val="18"/>
                <w:szCs w:val="18"/>
                <w:lang w:eastAsia="cs-CZ"/>
              </w:rPr>
              <w:t>10%</w:t>
            </w:r>
            <w:proofErr w:type="gramEnd"/>
          </w:p>
        </w:tc>
      </w:tr>
      <w:tr w:rsidR="00A875A6" w:rsidRPr="00D26BFC" w14:paraId="4876DEB2" w14:textId="77777777" w:rsidTr="00A875A6">
        <w:trPr>
          <w:trHeight w:val="595"/>
        </w:trPr>
        <w:tc>
          <w:tcPr>
            <w:tcW w:w="1838" w:type="dxa"/>
            <w:shd w:val="clear" w:color="C0E6F5" w:fill="C0E6F5"/>
            <w:noWrap/>
            <w:vAlign w:val="center"/>
            <w:hideMark/>
          </w:tcPr>
          <w:p w14:paraId="61D2D907" w14:textId="449B4C7C" w:rsidR="00A875A6" w:rsidRPr="00D26BFC" w:rsidRDefault="00A875A6" w:rsidP="00A875A6">
            <w:pPr>
              <w:tabs>
                <w:tab w:val="clear" w:pos="5790"/>
              </w:tabs>
              <w:spacing w:before="0" w:after="0"/>
              <w:jc w:val="left"/>
              <w:rPr>
                <w:rFonts w:eastAsia="Times New Roman" w:cs="Calibri"/>
                <w:color w:val="000000"/>
                <w:sz w:val="16"/>
                <w:szCs w:val="16"/>
                <w:lang w:eastAsia="cs-CZ"/>
              </w:rPr>
            </w:pPr>
            <w:r w:rsidRPr="00D26BFC">
              <w:rPr>
                <w:rFonts w:eastAsia="Times New Roman" w:cs="Calibri"/>
                <w:color w:val="000000"/>
                <w:sz w:val="16"/>
                <w:szCs w:val="16"/>
                <w:lang w:eastAsia="cs-CZ"/>
              </w:rPr>
              <w:t xml:space="preserve">Univerzita </w:t>
            </w:r>
            <w:r>
              <w:rPr>
                <w:rFonts w:eastAsia="Times New Roman" w:cs="Calibri"/>
                <w:color w:val="000000"/>
                <w:sz w:val="16"/>
                <w:szCs w:val="16"/>
                <w:lang w:eastAsia="cs-CZ"/>
              </w:rPr>
              <w:br/>
            </w:r>
            <w:r w:rsidRPr="00D26BFC">
              <w:rPr>
                <w:rFonts w:eastAsia="Times New Roman" w:cs="Calibri"/>
                <w:color w:val="000000"/>
                <w:sz w:val="16"/>
                <w:szCs w:val="16"/>
                <w:lang w:eastAsia="cs-CZ"/>
              </w:rPr>
              <w:t>Karlova</w:t>
            </w:r>
          </w:p>
        </w:tc>
        <w:tc>
          <w:tcPr>
            <w:tcW w:w="1418" w:type="dxa"/>
            <w:shd w:val="clear" w:color="C0E6F5" w:fill="C0E6F5"/>
            <w:noWrap/>
            <w:vAlign w:val="center"/>
            <w:hideMark/>
          </w:tcPr>
          <w:p w14:paraId="70DCC858"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294 995 483,27 Kč</w:t>
            </w:r>
          </w:p>
        </w:tc>
        <w:tc>
          <w:tcPr>
            <w:tcW w:w="1417" w:type="dxa"/>
            <w:shd w:val="clear" w:color="C0E6F5" w:fill="C0E6F5"/>
            <w:noWrap/>
            <w:vAlign w:val="center"/>
            <w:hideMark/>
          </w:tcPr>
          <w:p w14:paraId="60FEB9E6"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265 495 934,94 Kč</w:t>
            </w:r>
          </w:p>
        </w:tc>
        <w:tc>
          <w:tcPr>
            <w:tcW w:w="1418" w:type="dxa"/>
            <w:shd w:val="clear" w:color="C0E6F5" w:fill="C0E6F5"/>
            <w:noWrap/>
            <w:vAlign w:val="center"/>
            <w:hideMark/>
          </w:tcPr>
          <w:p w14:paraId="272E95FB"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29 499 548,33 Kč</w:t>
            </w:r>
          </w:p>
        </w:tc>
        <w:tc>
          <w:tcPr>
            <w:tcW w:w="1275" w:type="dxa"/>
            <w:shd w:val="clear" w:color="C0E6F5" w:fill="C0E6F5"/>
            <w:noWrap/>
            <w:vAlign w:val="center"/>
            <w:hideMark/>
          </w:tcPr>
          <w:p w14:paraId="413C8777"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8 187 301,65 Kč</w:t>
            </w:r>
          </w:p>
        </w:tc>
        <w:tc>
          <w:tcPr>
            <w:tcW w:w="1276" w:type="dxa"/>
            <w:gridSpan w:val="2"/>
            <w:shd w:val="clear" w:color="C0E6F5" w:fill="C0E6F5"/>
            <w:noWrap/>
            <w:vAlign w:val="center"/>
            <w:hideMark/>
          </w:tcPr>
          <w:p w14:paraId="4A25AC6F"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7 368 571,48 Kč</w:t>
            </w:r>
          </w:p>
        </w:tc>
        <w:tc>
          <w:tcPr>
            <w:tcW w:w="1418" w:type="dxa"/>
            <w:shd w:val="clear" w:color="C0E6F5" w:fill="C0E6F5"/>
            <w:noWrap/>
            <w:vAlign w:val="center"/>
            <w:hideMark/>
          </w:tcPr>
          <w:p w14:paraId="2254EDC0"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818 730,17 Kč</w:t>
            </w:r>
          </w:p>
        </w:tc>
        <w:tc>
          <w:tcPr>
            <w:tcW w:w="1417" w:type="dxa"/>
            <w:gridSpan w:val="2"/>
            <w:shd w:val="clear" w:color="C0E6F5" w:fill="C0E6F5"/>
            <w:noWrap/>
            <w:vAlign w:val="center"/>
            <w:hideMark/>
          </w:tcPr>
          <w:p w14:paraId="2F31A6E8" w14:textId="0C4FB0D3"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A875A6">
              <w:rPr>
                <w:rFonts w:eastAsia="Times New Roman" w:cs="Calibri"/>
                <w:b/>
                <w:bCs/>
                <w:color w:val="000000"/>
                <w:sz w:val="16"/>
                <w:szCs w:val="16"/>
                <w:lang w:eastAsia="cs-CZ"/>
              </w:rPr>
              <w:t>286 808 181,62 Kč</w:t>
            </w:r>
          </w:p>
        </w:tc>
        <w:tc>
          <w:tcPr>
            <w:tcW w:w="1418" w:type="dxa"/>
            <w:shd w:val="clear" w:color="C0E6F5" w:fill="C0E6F5"/>
            <w:noWrap/>
            <w:vAlign w:val="center"/>
            <w:hideMark/>
          </w:tcPr>
          <w:p w14:paraId="1EDCE90D"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258 127 363,46 Kč</w:t>
            </w:r>
          </w:p>
        </w:tc>
        <w:tc>
          <w:tcPr>
            <w:tcW w:w="1417" w:type="dxa"/>
            <w:shd w:val="clear" w:color="C0E6F5" w:fill="C0E6F5"/>
            <w:noWrap/>
            <w:vAlign w:val="center"/>
            <w:hideMark/>
          </w:tcPr>
          <w:p w14:paraId="1BE5583D"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28 680 818,16 Kč</w:t>
            </w:r>
          </w:p>
        </w:tc>
      </w:tr>
      <w:tr w:rsidR="00A875A6" w:rsidRPr="00D26BFC" w14:paraId="1862D7AF" w14:textId="77777777" w:rsidTr="00A875A6">
        <w:trPr>
          <w:trHeight w:val="195"/>
        </w:trPr>
        <w:tc>
          <w:tcPr>
            <w:tcW w:w="1838" w:type="dxa"/>
            <w:noWrap/>
            <w:vAlign w:val="center"/>
            <w:hideMark/>
          </w:tcPr>
          <w:p w14:paraId="134A37E5" w14:textId="77777777" w:rsidR="00A875A6" w:rsidRPr="00D26BFC" w:rsidRDefault="00A875A6" w:rsidP="00A875A6">
            <w:pPr>
              <w:tabs>
                <w:tab w:val="clear" w:pos="5790"/>
              </w:tabs>
              <w:spacing w:before="0" w:after="0"/>
              <w:jc w:val="left"/>
              <w:rPr>
                <w:rFonts w:eastAsia="Times New Roman" w:cs="Calibri"/>
                <w:color w:val="000000"/>
                <w:sz w:val="16"/>
                <w:szCs w:val="16"/>
                <w:lang w:eastAsia="cs-CZ"/>
              </w:rPr>
            </w:pPr>
            <w:r w:rsidRPr="00D26BFC">
              <w:rPr>
                <w:rFonts w:eastAsia="Times New Roman" w:cs="Calibri"/>
                <w:color w:val="000000"/>
                <w:sz w:val="16"/>
                <w:szCs w:val="16"/>
                <w:lang w:eastAsia="cs-CZ"/>
              </w:rPr>
              <w:t>CESNET, zájmové sdružení právnických osob</w:t>
            </w:r>
          </w:p>
        </w:tc>
        <w:tc>
          <w:tcPr>
            <w:tcW w:w="1418" w:type="dxa"/>
            <w:noWrap/>
            <w:vAlign w:val="center"/>
            <w:hideMark/>
          </w:tcPr>
          <w:p w14:paraId="214F0EE1"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60 231 596,60 Kč</w:t>
            </w:r>
          </w:p>
        </w:tc>
        <w:tc>
          <w:tcPr>
            <w:tcW w:w="1417" w:type="dxa"/>
            <w:noWrap/>
            <w:vAlign w:val="center"/>
            <w:hideMark/>
          </w:tcPr>
          <w:p w14:paraId="70FA9A8A"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54 208 436,94 Kč</w:t>
            </w:r>
          </w:p>
        </w:tc>
        <w:tc>
          <w:tcPr>
            <w:tcW w:w="1418" w:type="dxa"/>
            <w:noWrap/>
            <w:vAlign w:val="center"/>
            <w:hideMark/>
          </w:tcPr>
          <w:p w14:paraId="590780F0"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6 023 159,66 Kč</w:t>
            </w:r>
          </w:p>
        </w:tc>
        <w:tc>
          <w:tcPr>
            <w:tcW w:w="1275" w:type="dxa"/>
            <w:noWrap/>
            <w:vAlign w:val="center"/>
            <w:hideMark/>
          </w:tcPr>
          <w:p w14:paraId="0FEA6B1B"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2 500 000,00 Kč</w:t>
            </w:r>
          </w:p>
        </w:tc>
        <w:tc>
          <w:tcPr>
            <w:tcW w:w="1276" w:type="dxa"/>
            <w:gridSpan w:val="2"/>
            <w:noWrap/>
            <w:vAlign w:val="center"/>
            <w:hideMark/>
          </w:tcPr>
          <w:p w14:paraId="2F1B9E36"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2 250 000,00 Kč</w:t>
            </w:r>
          </w:p>
        </w:tc>
        <w:tc>
          <w:tcPr>
            <w:tcW w:w="1418" w:type="dxa"/>
            <w:noWrap/>
            <w:vAlign w:val="center"/>
            <w:hideMark/>
          </w:tcPr>
          <w:p w14:paraId="51914852"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250 000,00 Kč</w:t>
            </w:r>
          </w:p>
        </w:tc>
        <w:tc>
          <w:tcPr>
            <w:tcW w:w="1417" w:type="dxa"/>
            <w:gridSpan w:val="2"/>
            <w:noWrap/>
            <w:vAlign w:val="center"/>
            <w:hideMark/>
          </w:tcPr>
          <w:p w14:paraId="4D904F4D" w14:textId="5E5CF7B6"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A875A6">
              <w:rPr>
                <w:rFonts w:eastAsia="Times New Roman" w:cs="Calibri"/>
                <w:b/>
                <w:bCs/>
                <w:color w:val="000000"/>
                <w:sz w:val="16"/>
                <w:szCs w:val="16"/>
                <w:lang w:eastAsia="cs-CZ"/>
              </w:rPr>
              <w:t>57 731 596,60 Kč</w:t>
            </w:r>
          </w:p>
        </w:tc>
        <w:tc>
          <w:tcPr>
            <w:tcW w:w="1418" w:type="dxa"/>
            <w:noWrap/>
            <w:vAlign w:val="center"/>
            <w:hideMark/>
          </w:tcPr>
          <w:p w14:paraId="343F0AD3"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51 958 436,94 Kč</w:t>
            </w:r>
          </w:p>
        </w:tc>
        <w:tc>
          <w:tcPr>
            <w:tcW w:w="1417" w:type="dxa"/>
            <w:noWrap/>
            <w:vAlign w:val="center"/>
            <w:hideMark/>
          </w:tcPr>
          <w:p w14:paraId="718F0FEC"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5 773 159,66 Kč</w:t>
            </w:r>
          </w:p>
        </w:tc>
      </w:tr>
      <w:tr w:rsidR="00A875A6" w:rsidRPr="00D26BFC" w14:paraId="622E4599" w14:textId="77777777" w:rsidTr="00A875A6">
        <w:trPr>
          <w:trHeight w:val="611"/>
        </w:trPr>
        <w:tc>
          <w:tcPr>
            <w:tcW w:w="1838" w:type="dxa"/>
            <w:shd w:val="clear" w:color="C0E6F5" w:fill="C0E6F5"/>
            <w:noWrap/>
            <w:vAlign w:val="center"/>
            <w:hideMark/>
          </w:tcPr>
          <w:p w14:paraId="22F90D4C" w14:textId="72BD0012" w:rsidR="00A875A6" w:rsidRPr="00D26BFC" w:rsidRDefault="00A875A6" w:rsidP="00A875A6">
            <w:pPr>
              <w:tabs>
                <w:tab w:val="clear" w:pos="5790"/>
              </w:tabs>
              <w:spacing w:before="0" w:after="0"/>
              <w:jc w:val="left"/>
              <w:rPr>
                <w:rFonts w:eastAsia="Times New Roman" w:cs="Calibri"/>
                <w:color w:val="000000"/>
                <w:sz w:val="16"/>
                <w:szCs w:val="16"/>
                <w:lang w:eastAsia="cs-CZ"/>
              </w:rPr>
            </w:pPr>
            <w:r w:rsidRPr="00D26BFC">
              <w:rPr>
                <w:rFonts w:eastAsia="Times New Roman" w:cs="Calibri"/>
                <w:color w:val="000000"/>
                <w:sz w:val="16"/>
                <w:szCs w:val="16"/>
                <w:lang w:eastAsia="cs-CZ"/>
              </w:rPr>
              <w:t xml:space="preserve">Fyzikální ústav AV ČR, </w:t>
            </w:r>
            <w:r>
              <w:rPr>
                <w:rFonts w:eastAsia="Times New Roman" w:cs="Calibri"/>
                <w:color w:val="000000"/>
                <w:sz w:val="16"/>
                <w:szCs w:val="16"/>
                <w:lang w:eastAsia="cs-CZ"/>
              </w:rPr>
              <w:br/>
            </w:r>
            <w:r w:rsidRPr="00D26BFC">
              <w:rPr>
                <w:rFonts w:eastAsia="Times New Roman" w:cs="Calibri"/>
                <w:color w:val="000000"/>
                <w:sz w:val="16"/>
                <w:szCs w:val="16"/>
                <w:lang w:eastAsia="cs-CZ"/>
              </w:rPr>
              <w:t>v. v. i.</w:t>
            </w:r>
          </w:p>
        </w:tc>
        <w:tc>
          <w:tcPr>
            <w:tcW w:w="1418" w:type="dxa"/>
            <w:shd w:val="clear" w:color="C0E6F5" w:fill="C0E6F5"/>
            <w:noWrap/>
            <w:vAlign w:val="center"/>
            <w:hideMark/>
          </w:tcPr>
          <w:p w14:paraId="477FE357"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62 924 239,76 Kč</w:t>
            </w:r>
          </w:p>
        </w:tc>
        <w:tc>
          <w:tcPr>
            <w:tcW w:w="1417" w:type="dxa"/>
            <w:shd w:val="clear" w:color="C0E6F5" w:fill="C0E6F5"/>
            <w:noWrap/>
            <w:vAlign w:val="center"/>
            <w:hideMark/>
          </w:tcPr>
          <w:p w14:paraId="10416C6E"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56 631 815,78 Kč</w:t>
            </w:r>
          </w:p>
        </w:tc>
        <w:tc>
          <w:tcPr>
            <w:tcW w:w="1418" w:type="dxa"/>
            <w:shd w:val="clear" w:color="C0E6F5" w:fill="C0E6F5"/>
            <w:noWrap/>
            <w:vAlign w:val="center"/>
            <w:hideMark/>
          </w:tcPr>
          <w:p w14:paraId="38E97A0C"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6 292 423,98 Kč</w:t>
            </w:r>
          </w:p>
        </w:tc>
        <w:tc>
          <w:tcPr>
            <w:tcW w:w="1275" w:type="dxa"/>
            <w:shd w:val="clear" w:color="C0E6F5" w:fill="C0E6F5"/>
            <w:noWrap/>
            <w:vAlign w:val="center"/>
            <w:hideMark/>
          </w:tcPr>
          <w:p w14:paraId="6FFC0023"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0,00 Kč</w:t>
            </w:r>
          </w:p>
        </w:tc>
        <w:tc>
          <w:tcPr>
            <w:tcW w:w="1276" w:type="dxa"/>
            <w:gridSpan w:val="2"/>
            <w:shd w:val="clear" w:color="C0E6F5" w:fill="C0E6F5"/>
            <w:noWrap/>
            <w:vAlign w:val="center"/>
            <w:hideMark/>
          </w:tcPr>
          <w:p w14:paraId="319E407E"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8" w:type="dxa"/>
            <w:shd w:val="clear" w:color="C0E6F5" w:fill="C0E6F5"/>
            <w:noWrap/>
            <w:vAlign w:val="center"/>
            <w:hideMark/>
          </w:tcPr>
          <w:p w14:paraId="1F1CEC54"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7" w:type="dxa"/>
            <w:gridSpan w:val="2"/>
            <w:shd w:val="clear" w:color="C0E6F5" w:fill="C0E6F5"/>
            <w:noWrap/>
            <w:vAlign w:val="center"/>
            <w:hideMark/>
          </w:tcPr>
          <w:p w14:paraId="33A32217" w14:textId="6FFCB792"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A875A6">
              <w:rPr>
                <w:rFonts w:eastAsia="Times New Roman" w:cs="Calibri"/>
                <w:b/>
                <w:bCs/>
                <w:color w:val="000000"/>
                <w:sz w:val="16"/>
                <w:szCs w:val="16"/>
                <w:lang w:eastAsia="cs-CZ"/>
              </w:rPr>
              <w:t>62 924 239,76 Kč</w:t>
            </w:r>
          </w:p>
        </w:tc>
        <w:tc>
          <w:tcPr>
            <w:tcW w:w="1418" w:type="dxa"/>
            <w:shd w:val="clear" w:color="C0E6F5" w:fill="C0E6F5"/>
            <w:noWrap/>
            <w:vAlign w:val="center"/>
            <w:hideMark/>
          </w:tcPr>
          <w:p w14:paraId="145FA273"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56 631 815,78 Kč</w:t>
            </w:r>
          </w:p>
        </w:tc>
        <w:tc>
          <w:tcPr>
            <w:tcW w:w="1417" w:type="dxa"/>
            <w:shd w:val="clear" w:color="C0E6F5" w:fill="C0E6F5"/>
            <w:noWrap/>
            <w:vAlign w:val="center"/>
            <w:hideMark/>
          </w:tcPr>
          <w:p w14:paraId="33E7E44E"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6 292 423,98 Kč</w:t>
            </w:r>
          </w:p>
        </w:tc>
      </w:tr>
      <w:tr w:rsidR="00A875A6" w:rsidRPr="00D26BFC" w14:paraId="42933636" w14:textId="77777777" w:rsidTr="00A875A6">
        <w:trPr>
          <w:trHeight w:val="521"/>
        </w:trPr>
        <w:tc>
          <w:tcPr>
            <w:tcW w:w="1838" w:type="dxa"/>
            <w:noWrap/>
            <w:vAlign w:val="center"/>
            <w:hideMark/>
          </w:tcPr>
          <w:p w14:paraId="2430E071" w14:textId="585D3F1E" w:rsidR="00A875A6" w:rsidRPr="00D26BFC" w:rsidRDefault="00A875A6" w:rsidP="00A875A6">
            <w:pPr>
              <w:tabs>
                <w:tab w:val="clear" w:pos="5790"/>
              </w:tabs>
              <w:spacing w:before="0" w:after="0"/>
              <w:jc w:val="left"/>
              <w:rPr>
                <w:rFonts w:eastAsia="Times New Roman" w:cs="Calibri"/>
                <w:color w:val="000000"/>
                <w:sz w:val="16"/>
                <w:szCs w:val="16"/>
                <w:lang w:eastAsia="cs-CZ"/>
              </w:rPr>
            </w:pPr>
            <w:r w:rsidRPr="00D26BFC">
              <w:rPr>
                <w:rFonts w:eastAsia="Times New Roman" w:cs="Calibri"/>
                <w:color w:val="000000"/>
                <w:sz w:val="16"/>
                <w:szCs w:val="16"/>
                <w:lang w:eastAsia="cs-CZ"/>
              </w:rPr>
              <w:t xml:space="preserve">Masarykova </w:t>
            </w:r>
            <w:r>
              <w:rPr>
                <w:rFonts w:eastAsia="Times New Roman" w:cs="Calibri"/>
                <w:color w:val="000000"/>
                <w:sz w:val="16"/>
                <w:szCs w:val="16"/>
                <w:lang w:eastAsia="cs-CZ"/>
              </w:rPr>
              <w:br/>
            </w:r>
            <w:r w:rsidRPr="00D26BFC">
              <w:rPr>
                <w:rFonts w:eastAsia="Times New Roman" w:cs="Calibri"/>
                <w:color w:val="000000"/>
                <w:sz w:val="16"/>
                <w:szCs w:val="16"/>
                <w:lang w:eastAsia="cs-CZ"/>
              </w:rPr>
              <w:t>univerzita</w:t>
            </w:r>
          </w:p>
        </w:tc>
        <w:tc>
          <w:tcPr>
            <w:tcW w:w="1418" w:type="dxa"/>
            <w:noWrap/>
            <w:vAlign w:val="center"/>
            <w:hideMark/>
          </w:tcPr>
          <w:p w14:paraId="021F0B13"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161 597 983,21 Kč</w:t>
            </w:r>
          </w:p>
        </w:tc>
        <w:tc>
          <w:tcPr>
            <w:tcW w:w="1417" w:type="dxa"/>
            <w:noWrap/>
            <w:vAlign w:val="center"/>
            <w:hideMark/>
          </w:tcPr>
          <w:p w14:paraId="7BF877F8"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145 438 184,89 Kč</w:t>
            </w:r>
          </w:p>
        </w:tc>
        <w:tc>
          <w:tcPr>
            <w:tcW w:w="1418" w:type="dxa"/>
            <w:noWrap/>
            <w:vAlign w:val="center"/>
            <w:hideMark/>
          </w:tcPr>
          <w:p w14:paraId="061F5B69"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16 159 798,32 Kč</w:t>
            </w:r>
          </w:p>
        </w:tc>
        <w:tc>
          <w:tcPr>
            <w:tcW w:w="1275" w:type="dxa"/>
            <w:noWrap/>
            <w:vAlign w:val="center"/>
            <w:hideMark/>
          </w:tcPr>
          <w:p w14:paraId="7C028E5A"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5 323 576,50 Kč</w:t>
            </w:r>
          </w:p>
        </w:tc>
        <w:tc>
          <w:tcPr>
            <w:tcW w:w="1276" w:type="dxa"/>
            <w:gridSpan w:val="2"/>
            <w:noWrap/>
            <w:vAlign w:val="center"/>
            <w:hideMark/>
          </w:tcPr>
          <w:p w14:paraId="091C1047"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4 791 218,85 Kč</w:t>
            </w:r>
          </w:p>
        </w:tc>
        <w:tc>
          <w:tcPr>
            <w:tcW w:w="1418" w:type="dxa"/>
            <w:noWrap/>
            <w:vAlign w:val="center"/>
            <w:hideMark/>
          </w:tcPr>
          <w:p w14:paraId="14A937C2"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532 357,65 Kč</w:t>
            </w:r>
          </w:p>
        </w:tc>
        <w:tc>
          <w:tcPr>
            <w:tcW w:w="1417" w:type="dxa"/>
            <w:gridSpan w:val="2"/>
            <w:noWrap/>
            <w:vAlign w:val="center"/>
            <w:hideMark/>
          </w:tcPr>
          <w:p w14:paraId="3ACCB74A" w14:textId="2A4A6F54"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A875A6">
              <w:rPr>
                <w:rFonts w:eastAsia="Times New Roman" w:cs="Calibri"/>
                <w:b/>
                <w:bCs/>
                <w:color w:val="000000"/>
                <w:sz w:val="16"/>
                <w:szCs w:val="16"/>
                <w:lang w:eastAsia="cs-CZ"/>
              </w:rPr>
              <w:t>156 274 406,71 Kč</w:t>
            </w:r>
          </w:p>
        </w:tc>
        <w:tc>
          <w:tcPr>
            <w:tcW w:w="1418" w:type="dxa"/>
            <w:noWrap/>
            <w:vAlign w:val="center"/>
            <w:hideMark/>
          </w:tcPr>
          <w:p w14:paraId="5AA052FF"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140 646 966,04 Kč</w:t>
            </w:r>
          </w:p>
        </w:tc>
        <w:tc>
          <w:tcPr>
            <w:tcW w:w="1417" w:type="dxa"/>
            <w:noWrap/>
            <w:vAlign w:val="center"/>
            <w:hideMark/>
          </w:tcPr>
          <w:p w14:paraId="539CD48E"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15 627 440,67 Kč</w:t>
            </w:r>
          </w:p>
        </w:tc>
      </w:tr>
      <w:tr w:rsidR="00A875A6" w:rsidRPr="00D26BFC" w14:paraId="0AFB72AA" w14:textId="77777777" w:rsidTr="00A875A6">
        <w:trPr>
          <w:trHeight w:val="543"/>
        </w:trPr>
        <w:tc>
          <w:tcPr>
            <w:tcW w:w="1838" w:type="dxa"/>
            <w:shd w:val="clear" w:color="C0E6F5" w:fill="C0E6F5"/>
            <w:noWrap/>
            <w:vAlign w:val="center"/>
            <w:hideMark/>
          </w:tcPr>
          <w:p w14:paraId="24937B4D" w14:textId="77777777" w:rsidR="00A875A6" w:rsidRPr="00D26BFC" w:rsidRDefault="00A875A6" w:rsidP="00A875A6">
            <w:pPr>
              <w:tabs>
                <w:tab w:val="clear" w:pos="5790"/>
              </w:tabs>
              <w:spacing w:before="0" w:after="0"/>
              <w:jc w:val="left"/>
              <w:rPr>
                <w:rFonts w:eastAsia="Times New Roman" w:cs="Calibri"/>
                <w:color w:val="000000"/>
                <w:sz w:val="16"/>
                <w:szCs w:val="16"/>
                <w:lang w:eastAsia="cs-CZ"/>
              </w:rPr>
            </w:pPr>
            <w:r w:rsidRPr="00D26BFC">
              <w:rPr>
                <w:rFonts w:eastAsia="Times New Roman" w:cs="Calibri"/>
                <w:color w:val="000000"/>
                <w:sz w:val="16"/>
                <w:szCs w:val="16"/>
                <w:lang w:eastAsia="cs-CZ"/>
              </w:rPr>
              <w:t>Sociologický ústav AV ČR, v. v. i.</w:t>
            </w:r>
          </w:p>
        </w:tc>
        <w:tc>
          <w:tcPr>
            <w:tcW w:w="1418" w:type="dxa"/>
            <w:shd w:val="clear" w:color="C0E6F5" w:fill="C0E6F5"/>
            <w:noWrap/>
            <w:vAlign w:val="center"/>
            <w:hideMark/>
          </w:tcPr>
          <w:p w14:paraId="48EE0FF7"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30 607 459,07 Kč</w:t>
            </w:r>
          </w:p>
        </w:tc>
        <w:tc>
          <w:tcPr>
            <w:tcW w:w="1417" w:type="dxa"/>
            <w:shd w:val="clear" w:color="C0E6F5" w:fill="C0E6F5"/>
            <w:noWrap/>
            <w:vAlign w:val="center"/>
            <w:hideMark/>
          </w:tcPr>
          <w:p w14:paraId="6FE74C25"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27 546 713,16 Kč</w:t>
            </w:r>
          </w:p>
        </w:tc>
        <w:tc>
          <w:tcPr>
            <w:tcW w:w="1418" w:type="dxa"/>
            <w:shd w:val="clear" w:color="C0E6F5" w:fill="C0E6F5"/>
            <w:noWrap/>
            <w:vAlign w:val="center"/>
            <w:hideMark/>
          </w:tcPr>
          <w:p w14:paraId="17612A58"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3 060 745,91 Kč</w:t>
            </w:r>
          </w:p>
        </w:tc>
        <w:tc>
          <w:tcPr>
            <w:tcW w:w="1275" w:type="dxa"/>
            <w:shd w:val="clear" w:color="C0E6F5" w:fill="C0E6F5"/>
            <w:noWrap/>
            <w:vAlign w:val="center"/>
            <w:hideMark/>
          </w:tcPr>
          <w:p w14:paraId="05A23209"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0,00 Kč</w:t>
            </w:r>
          </w:p>
        </w:tc>
        <w:tc>
          <w:tcPr>
            <w:tcW w:w="1276" w:type="dxa"/>
            <w:gridSpan w:val="2"/>
            <w:shd w:val="clear" w:color="C0E6F5" w:fill="C0E6F5"/>
            <w:noWrap/>
            <w:vAlign w:val="center"/>
            <w:hideMark/>
          </w:tcPr>
          <w:p w14:paraId="3A66425C"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8" w:type="dxa"/>
            <w:shd w:val="clear" w:color="C0E6F5" w:fill="C0E6F5"/>
            <w:noWrap/>
            <w:vAlign w:val="center"/>
            <w:hideMark/>
          </w:tcPr>
          <w:p w14:paraId="000C9B04"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7" w:type="dxa"/>
            <w:gridSpan w:val="2"/>
            <w:shd w:val="clear" w:color="C0E6F5" w:fill="C0E6F5"/>
            <w:noWrap/>
            <w:vAlign w:val="center"/>
            <w:hideMark/>
          </w:tcPr>
          <w:p w14:paraId="7EA3A8E3" w14:textId="31204578"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A875A6">
              <w:rPr>
                <w:rFonts w:eastAsia="Times New Roman" w:cs="Calibri"/>
                <w:b/>
                <w:bCs/>
                <w:color w:val="000000"/>
                <w:sz w:val="16"/>
                <w:szCs w:val="16"/>
                <w:lang w:eastAsia="cs-CZ"/>
              </w:rPr>
              <w:t>30 607 459,07 Kč</w:t>
            </w:r>
          </w:p>
        </w:tc>
        <w:tc>
          <w:tcPr>
            <w:tcW w:w="1418" w:type="dxa"/>
            <w:shd w:val="clear" w:color="C0E6F5" w:fill="C0E6F5"/>
            <w:noWrap/>
            <w:vAlign w:val="center"/>
            <w:hideMark/>
          </w:tcPr>
          <w:p w14:paraId="679314C2"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27 546 713,16 Kč</w:t>
            </w:r>
          </w:p>
        </w:tc>
        <w:tc>
          <w:tcPr>
            <w:tcW w:w="1417" w:type="dxa"/>
            <w:shd w:val="clear" w:color="C0E6F5" w:fill="C0E6F5"/>
            <w:noWrap/>
            <w:vAlign w:val="center"/>
            <w:hideMark/>
          </w:tcPr>
          <w:p w14:paraId="10904D8A"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3 060 745,91 Kč</w:t>
            </w:r>
          </w:p>
        </w:tc>
      </w:tr>
      <w:tr w:rsidR="00A875A6" w:rsidRPr="00D26BFC" w14:paraId="24972681" w14:textId="77777777" w:rsidTr="00A875A6">
        <w:trPr>
          <w:trHeight w:val="523"/>
        </w:trPr>
        <w:tc>
          <w:tcPr>
            <w:tcW w:w="1838" w:type="dxa"/>
            <w:noWrap/>
            <w:vAlign w:val="center"/>
            <w:hideMark/>
          </w:tcPr>
          <w:p w14:paraId="6B6A9AD4" w14:textId="77777777" w:rsidR="00A875A6" w:rsidRPr="00D26BFC" w:rsidRDefault="00A875A6" w:rsidP="00A875A6">
            <w:pPr>
              <w:tabs>
                <w:tab w:val="clear" w:pos="5790"/>
              </w:tabs>
              <w:spacing w:before="0" w:after="0"/>
              <w:jc w:val="left"/>
              <w:rPr>
                <w:rFonts w:eastAsia="Times New Roman" w:cs="Calibri"/>
                <w:color w:val="000000"/>
                <w:sz w:val="16"/>
                <w:szCs w:val="16"/>
                <w:lang w:eastAsia="cs-CZ"/>
              </w:rPr>
            </w:pPr>
            <w:r w:rsidRPr="00D26BFC">
              <w:rPr>
                <w:rFonts w:eastAsia="Times New Roman" w:cs="Calibri"/>
                <w:color w:val="000000"/>
                <w:sz w:val="16"/>
                <w:szCs w:val="16"/>
                <w:lang w:eastAsia="cs-CZ"/>
              </w:rPr>
              <w:t>Univerzita Palackého v Olomouci</w:t>
            </w:r>
          </w:p>
        </w:tc>
        <w:tc>
          <w:tcPr>
            <w:tcW w:w="1418" w:type="dxa"/>
            <w:noWrap/>
            <w:vAlign w:val="center"/>
            <w:hideMark/>
          </w:tcPr>
          <w:p w14:paraId="73C2A442"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42 689 752,20 Kč</w:t>
            </w:r>
          </w:p>
        </w:tc>
        <w:tc>
          <w:tcPr>
            <w:tcW w:w="1417" w:type="dxa"/>
            <w:noWrap/>
            <w:vAlign w:val="center"/>
            <w:hideMark/>
          </w:tcPr>
          <w:p w14:paraId="0D2471E3"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38 420 776,98 Kč</w:t>
            </w:r>
          </w:p>
        </w:tc>
        <w:tc>
          <w:tcPr>
            <w:tcW w:w="1418" w:type="dxa"/>
            <w:noWrap/>
            <w:vAlign w:val="center"/>
            <w:hideMark/>
          </w:tcPr>
          <w:p w14:paraId="4A31D952"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4 268 975,22 Kč</w:t>
            </w:r>
          </w:p>
        </w:tc>
        <w:tc>
          <w:tcPr>
            <w:tcW w:w="1275" w:type="dxa"/>
            <w:noWrap/>
            <w:vAlign w:val="center"/>
            <w:hideMark/>
          </w:tcPr>
          <w:p w14:paraId="756B000B"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0,00 Kč</w:t>
            </w:r>
          </w:p>
        </w:tc>
        <w:tc>
          <w:tcPr>
            <w:tcW w:w="1276" w:type="dxa"/>
            <w:gridSpan w:val="2"/>
            <w:noWrap/>
            <w:vAlign w:val="center"/>
            <w:hideMark/>
          </w:tcPr>
          <w:p w14:paraId="24ED9D5C"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8" w:type="dxa"/>
            <w:noWrap/>
            <w:vAlign w:val="center"/>
            <w:hideMark/>
          </w:tcPr>
          <w:p w14:paraId="4ABA9389"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7" w:type="dxa"/>
            <w:gridSpan w:val="2"/>
            <w:noWrap/>
            <w:vAlign w:val="center"/>
            <w:hideMark/>
          </w:tcPr>
          <w:p w14:paraId="72BAC2B0" w14:textId="658FCC06"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A875A6">
              <w:rPr>
                <w:rFonts w:eastAsia="Times New Roman" w:cs="Calibri"/>
                <w:b/>
                <w:bCs/>
                <w:color w:val="000000"/>
                <w:sz w:val="16"/>
                <w:szCs w:val="16"/>
                <w:lang w:eastAsia="cs-CZ"/>
              </w:rPr>
              <w:t>42 689 752,20 Kč</w:t>
            </w:r>
          </w:p>
        </w:tc>
        <w:tc>
          <w:tcPr>
            <w:tcW w:w="1418" w:type="dxa"/>
            <w:noWrap/>
            <w:vAlign w:val="center"/>
            <w:hideMark/>
          </w:tcPr>
          <w:p w14:paraId="01CBC491"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38 420 776,98 Kč</w:t>
            </w:r>
          </w:p>
        </w:tc>
        <w:tc>
          <w:tcPr>
            <w:tcW w:w="1417" w:type="dxa"/>
            <w:noWrap/>
            <w:vAlign w:val="center"/>
            <w:hideMark/>
          </w:tcPr>
          <w:p w14:paraId="01408E13"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4 268 975,22 Kč</w:t>
            </w:r>
          </w:p>
        </w:tc>
      </w:tr>
      <w:tr w:rsidR="00A875A6" w:rsidRPr="00D26BFC" w14:paraId="3FC8AA15" w14:textId="77777777" w:rsidTr="00A875A6">
        <w:trPr>
          <w:trHeight w:val="195"/>
        </w:trPr>
        <w:tc>
          <w:tcPr>
            <w:tcW w:w="1838" w:type="dxa"/>
            <w:shd w:val="clear" w:color="C0E6F5" w:fill="C0E6F5"/>
            <w:noWrap/>
            <w:vAlign w:val="center"/>
            <w:hideMark/>
          </w:tcPr>
          <w:p w14:paraId="55ACE4CB" w14:textId="2786A036" w:rsidR="00A875A6" w:rsidRPr="00D26BFC" w:rsidRDefault="00A875A6" w:rsidP="00A875A6">
            <w:pPr>
              <w:tabs>
                <w:tab w:val="clear" w:pos="5790"/>
              </w:tabs>
              <w:spacing w:before="0" w:after="0"/>
              <w:jc w:val="left"/>
              <w:rPr>
                <w:rFonts w:eastAsia="Times New Roman" w:cs="Calibri"/>
                <w:color w:val="000000"/>
                <w:sz w:val="16"/>
                <w:szCs w:val="16"/>
                <w:lang w:eastAsia="cs-CZ"/>
              </w:rPr>
            </w:pPr>
            <w:r w:rsidRPr="00D26BFC">
              <w:rPr>
                <w:rFonts w:eastAsia="Times New Roman" w:cs="Calibri"/>
                <w:color w:val="000000"/>
                <w:sz w:val="16"/>
                <w:szCs w:val="16"/>
                <w:lang w:eastAsia="cs-CZ"/>
              </w:rPr>
              <w:t xml:space="preserve">Ústav fyzikální chemie </w:t>
            </w:r>
            <w:r>
              <w:rPr>
                <w:rFonts w:eastAsia="Times New Roman" w:cs="Calibri"/>
                <w:color w:val="000000"/>
                <w:sz w:val="16"/>
                <w:szCs w:val="16"/>
                <w:lang w:eastAsia="cs-CZ"/>
              </w:rPr>
              <w:br/>
            </w:r>
            <w:r w:rsidRPr="00D26BFC">
              <w:rPr>
                <w:rFonts w:eastAsia="Times New Roman" w:cs="Calibri"/>
                <w:color w:val="000000"/>
                <w:sz w:val="16"/>
                <w:szCs w:val="16"/>
                <w:lang w:eastAsia="cs-CZ"/>
              </w:rPr>
              <w:t xml:space="preserve">J. Heyrovského AV ČR, </w:t>
            </w:r>
            <w:r>
              <w:rPr>
                <w:rFonts w:eastAsia="Times New Roman" w:cs="Calibri"/>
                <w:color w:val="000000"/>
                <w:sz w:val="16"/>
                <w:szCs w:val="16"/>
                <w:lang w:eastAsia="cs-CZ"/>
              </w:rPr>
              <w:br/>
            </w:r>
            <w:r w:rsidRPr="00D26BFC">
              <w:rPr>
                <w:rFonts w:eastAsia="Times New Roman" w:cs="Calibri"/>
                <w:color w:val="000000"/>
                <w:sz w:val="16"/>
                <w:szCs w:val="16"/>
                <w:lang w:eastAsia="cs-CZ"/>
              </w:rPr>
              <w:t>v. v. i.</w:t>
            </w:r>
          </w:p>
        </w:tc>
        <w:tc>
          <w:tcPr>
            <w:tcW w:w="1418" w:type="dxa"/>
            <w:shd w:val="clear" w:color="C0E6F5" w:fill="C0E6F5"/>
            <w:noWrap/>
            <w:vAlign w:val="center"/>
            <w:hideMark/>
          </w:tcPr>
          <w:p w14:paraId="64D226CF"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39 699 342,18 Kč</w:t>
            </w:r>
          </w:p>
        </w:tc>
        <w:tc>
          <w:tcPr>
            <w:tcW w:w="1417" w:type="dxa"/>
            <w:shd w:val="clear" w:color="C0E6F5" w:fill="C0E6F5"/>
            <w:noWrap/>
            <w:vAlign w:val="center"/>
            <w:hideMark/>
          </w:tcPr>
          <w:p w14:paraId="6D27BA4C"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35 729 407,96 Kč</w:t>
            </w:r>
          </w:p>
        </w:tc>
        <w:tc>
          <w:tcPr>
            <w:tcW w:w="1418" w:type="dxa"/>
            <w:shd w:val="clear" w:color="C0E6F5" w:fill="C0E6F5"/>
            <w:noWrap/>
            <w:vAlign w:val="center"/>
            <w:hideMark/>
          </w:tcPr>
          <w:p w14:paraId="2822F36A"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3 969 934,22 Kč</w:t>
            </w:r>
          </w:p>
        </w:tc>
        <w:tc>
          <w:tcPr>
            <w:tcW w:w="1275" w:type="dxa"/>
            <w:shd w:val="clear" w:color="C0E6F5" w:fill="C0E6F5"/>
            <w:noWrap/>
            <w:vAlign w:val="center"/>
            <w:hideMark/>
          </w:tcPr>
          <w:p w14:paraId="5FE10272"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863 940,00 Kč</w:t>
            </w:r>
          </w:p>
        </w:tc>
        <w:tc>
          <w:tcPr>
            <w:tcW w:w="1276" w:type="dxa"/>
            <w:gridSpan w:val="2"/>
            <w:shd w:val="clear" w:color="C0E6F5" w:fill="C0E6F5"/>
            <w:noWrap/>
            <w:vAlign w:val="center"/>
            <w:hideMark/>
          </w:tcPr>
          <w:p w14:paraId="5627C08E"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777 546,00 Kč</w:t>
            </w:r>
          </w:p>
        </w:tc>
        <w:tc>
          <w:tcPr>
            <w:tcW w:w="1418" w:type="dxa"/>
            <w:shd w:val="clear" w:color="C0E6F5" w:fill="C0E6F5"/>
            <w:noWrap/>
            <w:vAlign w:val="center"/>
            <w:hideMark/>
          </w:tcPr>
          <w:p w14:paraId="4E12EC10"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86 394,00 Kč</w:t>
            </w:r>
          </w:p>
        </w:tc>
        <w:tc>
          <w:tcPr>
            <w:tcW w:w="1417" w:type="dxa"/>
            <w:gridSpan w:val="2"/>
            <w:shd w:val="clear" w:color="C0E6F5" w:fill="C0E6F5"/>
            <w:noWrap/>
            <w:vAlign w:val="center"/>
            <w:hideMark/>
          </w:tcPr>
          <w:p w14:paraId="46F711E8" w14:textId="1A3CA1DF"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A875A6">
              <w:rPr>
                <w:rFonts w:eastAsia="Times New Roman" w:cs="Calibri"/>
                <w:b/>
                <w:bCs/>
                <w:color w:val="000000"/>
                <w:sz w:val="16"/>
                <w:szCs w:val="16"/>
                <w:lang w:eastAsia="cs-CZ"/>
              </w:rPr>
              <w:t>38 835 402,18 Kč</w:t>
            </w:r>
          </w:p>
        </w:tc>
        <w:tc>
          <w:tcPr>
            <w:tcW w:w="1418" w:type="dxa"/>
            <w:shd w:val="clear" w:color="C0E6F5" w:fill="C0E6F5"/>
            <w:noWrap/>
            <w:vAlign w:val="center"/>
            <w:hideMark/>
          </w:tcPr>
          <w:p w14:paraId="0F76C0EF"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34 951 861,96 Kč</w:t>
            </w:r>
          </w:p>
        </w:tc>
        <w:tc>
          <w:tcPr>
            <w:tcW w:w="1417" w:type="dxa"/>
            <w:shd w:val="clear" w:color="C0E6F5" w:fill="C0E6F5"/>
            <w:noWrap/>
            <w:vAlign w:val="center"/>
            <w:hideMark/>
          </w:tcPr>
          <w:p w14:paraId="59D44785"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3 883 540,22 Kč</w:t>
            </w:r>
          </w:p>
        </w:tc>
      </w:tr>
      <w:tr w:rsidR="00A875A6" w:rsidRPr="00D26BFC" w14:paraId="5A7A1A95" w14:textId="77777777" w:rsidTr="00A875A6">
        <w:trPr>
          <w:trHeight w:val="597"/>
        </w:trPr>
        <w:tc>
          <w:tcPr>
            <w:tcW w:w="1838" w:type="dxa"/>
            <w:noWrap/>
            <w:vAlign w:val="center"/>
            <w:hideMark/>
          </w:tcPr>
          <w:p w14:paraId="1031CFA2" w14:textId="14D206D8" w:rsidR="00A875A6" w:rsidRPr="00D26BFC" w:rsidRDefault="00A875A6" w:rsidP="00A875A6">
            <w:pPr>
              <w:tabs>
                <w:tab w:val="clear" w:pos="5790"/>
              </w:tabs>
              <w:spacing w:before="0" w:after="0"/>
              <w:jc w:val="left"/>
              <w:rPr>
                <w:rFonts w:eastAsia="Times New Roman" w:cs="Calibri"/>
                <w:color w:val="000000"/>
                <w:sz w:val="16"/>
                <w:szCs w:val="16"/>
                <w:lang w:eastAsia="cs-CZ"/>
              </w:rPr>
            </w:pPr>
            <w:r w:rsidRPr="00D26BFC">
              <w:rPr>
                <w:rFonts w:eastAsia="Times New Roman" w:cs="Calibri"/>
                <w:color w:val="000000"/>
                <w:sz w:val="16"/>
                <w:szCs w:val="16"/>
                <w:lang w:eastAsia="cs-CZ"/>
              </w:rPr>
              <w:t xml:space="preserve">Ústav organické chemie </w:t>
            </w:r>
            <w:r>
              <w:rPr>
                <w:rFonts w:eastAsia="Times New Roman" w:cs="Calibri"/>
                <w:color w:val="000000"/>
                <w:sz w:val="16"/>
                <w:szCs w:val="16"/>
                <w:lang w:eastAsia="cs-CZ"/>
              </w:rPr>
              <w:br/>
            </w:r>
            <w:r w:rsidRPr="00D26BFC">
              <w:rPr>
                <w:rFonts w:eastAsia="Times New Roman" w:cs="Calibri"/>
                <w:color w:val="000000"/>
                <w:sz w:val="16"/>
                <w:szCs w:val="16"/>
                <w:lang w:eastAsia="cs-CZ"/>
              </w:rPr>
              <w:t>a biochemie AV ČR, v. v. i.</w:t>
            </w:r>
          </w:p>
        </w:tc>
        <w:tc>
          <w:tcPr>
            <w:tcW w:w="1418" w:type="dxa"/>
            <w:noWrap/>
            <w:vAlign w:val="center"/>
            <w:hideMark/>
          </w:tcPr>
          <w:p w14:paraId="61F731D2"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24 522 501,74 Kč</w:t>
            </w:r>
          </w:p>
        </w:tc>
        <w:tc>
          <w:tcPr>
            <w:tcW w:w="1417" w:type="dxa"/>
            <w:noWrap/>
            <w:vAlign w:val="center"/>
            <w:hideMark/>
          </w:tcPr>
          <w:p w14:paraId="633F396D"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22 070 251,57 Kč</w:t>
            </w:r>
          </w:p>
        </w:tc>
        <w:tc>
          <w:tcPr>
            <w:tcW w:w="1418" w:type="dxa"/>
            <w:noWrap/>
            <w:vAlign w:val="center"/>
            <w:hideMark/>
          </w:tcPr>
          <w:p w14:paraId="0B8AF945"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2 452 250,17 Kč</w:t>
            </w:r>
          </w:p>
        </w:tc>
        <w:tc>
          <w:tcPr>
            <w:tcW w:w="1275" w:type="dxa"/>
            <w:noWrap/>
            <w:vAlign w:val="center"/>
            <w:hideMark/>
          </w:tcPr>
          <w:p w14:paraId="6D898A67"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0,00 Kč</w:t>
            </w:r>
          </w:p>
        </w:tc>
        <w:tc>
          <w:tcPr>
            <w:tcW w:w="1276" w:type="dxa"/>
            <w:gridSpan w:val="2"/>
            <w:noWrap/>
            <w:vAlign w:val="center"/>
            <w:hideMark/>
          </w:tcPr>
          <w:p w14:paraId="508F966A"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8" w:type="dxa"/>
            <w:noWrap/>
            <w:vAlign w:val="center"/>
            <w:hideMark/>
          </w:tcPr>
          <w:p w14:paraId="2F8A4A3C"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7" w:type="dxa"/>
            <w:gridSpan w:val="2"/>
            <w:noWrap/>
            <w:vAlign w:val="center"/>
            <w:hideMark/>
          </w:tcPr>
          <w:p w14:paraId="674E9E96" w14:textId="517ADD2C"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A875A6">
              <w:rPr>
                <w:rFonts w:eastAsia="Times New Roman" w:cs="Calibri"/>
                <w:b/>
                <w:bCs/>
                <w:color w:val="000000"/>
                <w:sz w:val="16"/>
                <w:szCs w:val="16"/>
                <w:lang w:eastAsia="cs-CZ"/>
              </w:rPr>
              <w:t>24 522 501,74 Kč</w:t>
            </w:r>
          </w:p>
        </w:tc>
        <w:tc>
          <w:tcPr>
            <w:tcW w:w="1418" w:type="dxa"/>
            <w:noWrap/>
            <w:vAlign w:val="center"/>
            <w:hideMark/>
          </w:tcPr>
          <w:p w14:paraId="4E26C293"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22 070 251,57 Kč</w:t>
            </w:r>
          </w:p>
        </w:tc>
        <w:tc>
          <w:tcPr>
            <w:tcW w:w="1417" w:type="dxa"/>
            <w:noWrap/>
            <w:vAlign w:val="center"/>
            <w:hideMark/>
          </w:tcPr>
          <w:p w14:paraId="40035253"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2 452 250,17 Kč</w:t>
            </w:r>
          </w:p>
        </w:tc>
      </w:tr>
      <w:tr w:rsidR="00A875A6" w:rsidRPr="00D26BFC" w14:paraId="03394503" w14:textId="77777777" w:rsidTr="00A875A6">
        <w:trPr>
          <w:trHeight w:val="678"/>
        </w:trPr>
        <w:tc>
          <w:tcPr>
            <w:tcW w:w="1838" w:type="dxa"/>
            <w:shd w:val="clear" w:color="C0E6F5" w:fill="C0E6F5"/>
            <w:noWrap/>
            <w:vAlign w:val="center"/>
            <w:hideMark/>
          </w:tcPr>
          <w:p w14:paraId="195ABD91" w14:textId="77777777" w:rsidR="00A875A6" w:rsidRPr="00D26BFC" w:rsidRDefault="00A875A6" w:rsidP="00A875A6">
            <w:pPr>
              <w:tabs>
                <w:tab w:val="clear" w:pos="5790"/>
              </w:tabs>
              <w:spacing w:before="0" w:after="0"/>
              <w:jc w:val="left"/>
              <w:rPr>
                <w:rFonts w:eastAsia="Times New Roman" w:cs="Calibri"/>
                <w:color w:val="000000"/>
                <w:sz w:val="16"/>
                <w:szCs w:val="16"/>
                <w:lang w:eastAsia="cs-CZ"/>
              </w:rPr>
            </w:pPr>
            <w:r w:rsidRPr="00D26BFC">
              <w:rPr>
                <w:rFonts w:eastAsia="Times New Roman" w:cs="Calibri"/>
                <w:color w:val="000000"/>
                <w:sz w:val="16"/>
                <w:szCs w:val="16"/>
                <w:lang w:eastAsia="cs-CZ"/>
              </w:rPr>
              <w:t>Ústav pro českou literaturu AV ČR, v. v. i.</w:t>
            </w:r>
          </w:p>
        </w:tc>
        <w:tc>
          <w:tcPr>
            <w:tcW w:w="1418" w:type="dxa"/>
            <w:shd w:val="clear" w:color="C0E6F5" w:fill="C0E6F5"/>
            <w:noWrap/>
            <w:vAlign w:val="center"/>
            <w:hideMark/>
          </w:tcPr>
          <w:p w14:paraId="49272BAE"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24 338 146,01 Kč</w:t>
            </w:r>
          </w:p>
        </w:tc>
        <w:tc>
          <w:tcPr>
            <w:tcW w:w="1417" w:type="dxa"/>
            <w:shd w:val="clear" w:color="C0E6F5" w:fill="C0E6F5"/>
            <w:noWrap/>
            <w:vAlign w:val="center"/>
            <w:hideMark/>
          </w:tcPr>
          <w:p w14:paraId="7EC3A167"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21 904 331,41 Kč</w:t>
            </w:r>
          </w:p>
        </w:tc>
        <w:tc>
          <w:tcPr>
            <w:tcW w:w="1418" w:type="dxa"/>
            <w:shd w:val="clear" w:color="C0E6F5" w:fill="C0E6F5"/>
            <w:noWrap/>
            <w:vAlign w:val="center"/>
            <w:hideMark/>
          </w:tcPr>
          <w:p w14:paraId="3213DB8A"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2 433 814,60 Kč</w:t>
            </w:r>
          </w:p>
        </w:tc>
        <w:tc>
          <w:tcPr>
            <w:tcW w:w="1275" w:type="dxa"/>
            <w:shd w:val="clear" w:color="C0E6F5" w:fill="C0E6F5"/>
            <w:noWrap/>
            <w:vAlign w:val="center"/>
            <w:hideMark/>
          </w:tcPr>
          <w:p w14:paraId="3ED9FEFF"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0,00 Kč</w:t>
            </w:r>
          </w:p>
        </w:tc>
        <w:tc>
          <w:tcPr>
            <w:tcW w:w="1276" w:type="dxa"/>
            <w:gridSpan w:val="2"/>
            <w:shd w:val="clear" w:color="C0E6F5" w:fill="C0E6F5"/>
            <w:noWrap/>
            <w:vAlign w:val="center"/>
            <w:hideMark/>
          </w:tcPr>
          <w:p w14:paraId="4C184983"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8" w:type="dxa"/>
            <w:shd w:val="clear" w:color="C0E6F5" w:fill="C0E6F5"/>
            <w:noWrap/>
            <w:vAlign w:val="center"/>
            <w:hideMark/>
          </w:tcPr>
          <w:p w14:paraId="5AC90E5D"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7" w:type="dxa"/>
            <w:gridSpan w:val="2"/>
            <w:shd w:val="clear" w:color="C0E6F5" w:fill="C0E6F5"/>
            <w:noWrap/>
            <w:vAlign w:val="center"/>
            <w:hideMark/>
          </w:tcPr>
          <w:p w14:paraId="6E38F593" w14:textId="6771CD80"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A875A6">
              <w:rPr>
                <w:rFonts w:eastAsia="Times New Roman" w:cs="Calibri"/>
                <w:b/>
                <w:bCs/>
                <w:color w:val="000000"/>
                <w:sz w:val="16"/>
                <w:szCs w:val="16"/>
                <w:lang w:eastAsia="cs-CZ"/>
              </w:rPr>
              <w:t>24 338 146,01 Kč</w:t>
            </w:r>
          </w:p>
        </w:tc>
        <w:tc>
          <w:tcPr>
            <w:tcW w:w="1418" w:type="dxa"/>
            <w:shd w:val="clear" w:color="C0E6F5" w:fill="C0E6F5"/>
            <w:noWrap/>
            <w:vAlign w:val="center"/>
            <w:hideMark/>
          </w:tcPr>
          <w:p w14:paraId="1A3208E8"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21 904 331,41 Kč</w:t>
            </w:r>
          </w:p>
        </w:tc>
        <w:tc>
          <w:tcPr>
            <w:tcW w:w="1417" w:type="dxa"/>
            <w:shd w:val="clear" w:color="C0E6F5" w:fill="C0E6F5"/>
            <w:noWrap/>
            <w:vAlign w:val="center"/>
            <w:hideMark/>
          </w:tcPr>
          <w:p w14:paraId="0C8C738B"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2 433 814,60 Kč</w:t>
            </w:r>
          </w:p>
        </w:tc>
      </w:tr>
      <w:tr w:rsidR="00A875A6" w:rsidRPr="00D26BFC" w14:paraId="7F2F10E0" w14:textId="77777777" w:rsidTr="00A875A6">
        <w:trPr>
          <w:trHeight w:val="518"/>
        </w:trPr>
        <w:tc>
          <w:tcPr>
            <w:tcW w:w="1838" w:type="dxa"/>
            <w:noWrap/>
            <w:vAlign w:val="center"/>
            <w:hideMark/>
          </w:tcPr>
          <w:p w14:paraId="47192954" w14:textId="77777777" w:rsidR="00A875A6" w:rsidRPr="00D26BFC" w:rsidRDefault="00A875A6" w:rsidP="00A875A6">
            <w:pPr>
              <w:tabs>
                <w:tab w:val="clear" w:pos="5790"/>
              </w:tabs>
              <w:spacing w:before="0" w:after="0"/>
              <w:jc w:val="left"/>
              <w:rPr>
                <w:rFonts w:eastAsia="Times New Roman" w:cs="Calibri"/>
                <w:color w:val="000000"/>
                <w:sz w:val="16"/>
                <w:szCs w:val="16"/>
                <w:lang w:eastAsia="cs-CZ"/>
              </w:rPr>
            </w:pPr>
            <w:r w:rsidRPr="00D26BFC">
              <w:rPr>
                <w:rFonts w:eastAsia="Times New Roman" w:cs="Calibri"/>
                <w:color w:val="000000"/>
                <w:sz w:val="16"/>
                <w:szCs w:val="16"/>
                <w:lang w:eastAsia="cs-CZ"/>
              </w:rPr>
              <w:t xml:space="preserve">Vysoká škola </w:t>
            </w:r>
            <w:proofErr w:type="gramStart"/>
            <w:r w:rsidRPr="00D26BFC">
              <w:rPr>
                <w:rFonts w:eastAsia="Times New Roman" w:cs="Calibri"/>
                <w:color w:val="000000"/>
                <w:sz w:val="16"/>
                <w:szCs w:val="16"/>
                <w:lang w:eastAsia="cs-CZ"/>
              </w:rPr>
              <w:t>báňská - Technická</w:t>
            </w:r>
            <w:proofErr w:type="gramEnd"/>
            <w:r w:rsidRPr="00D26BFC">
              <w:rPr>
                <w:rFonts w:eastAsia="Times New Roman" w:cs="Calibri"/>
                <w:color w:val="000000"/>
                <w:sz w:val="16"/>
                <w:szCs w:val="16"/>
                <w:lang w:eastAsia="cs-CZ"/>
              </w:rPr>
              <w:t xml:space="preserve"> univerzita Ostrava</w:t>
            </w:r>
          </w:p>
        </w:tc>
        <w:tc>
          <w:tcPr>
            <w:tcW w:w="1418" w:type="dxa"/>
            <w:noWrap/>
            <w:vAlign w:val="center"/>
            <w:hideMark/>
          </w:tcPr>
          <w:p w14:paraId="2B535FEC"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39 434 695,77 Kč</w:t>
            </w:r>
          </w:p>
        </w:tc>
        <w:tc>
          <w:tcPr>
            <w:tcW w:w="1417" w:type="dxa"/>
            <w:noWrap/>
            <w:vAlign w:val="center"/>
            <w:hideMark/>
          </w:tcPr>
          <w:p w14:paraId="3893BA80"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35 491 226,19 Kč</w:t>
            </w:r>
          </w:p>
        </w:tc>
        <w:tc>
          <w:tcPr>
            <w:tcW w:w="1418" w:type="dxa"/>
            <w:noWrap/>
            <w:vAlign w:val="center"/>
            <w:hideMark/>
          </w:tcPr>
          <w:p w14:paraId="16668B35"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3 943 469,58 Kč</w:t>
            </w:r>
          </w:p>
        </w:tc>
        <w:tc>
          <w:tcPr>
            <w:tcW w:w="1275" w:type="dxa"/>
            <w:noWrap/>
            <w:vAlign w:val="center"/>
            <w:hideMark/>
          </w:tcPr>
          <w:p w14:paraId="76F72766"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0,00 Kč</w:t>
            </w:r>
          </w:p>
        </w:tc>
        <w:tc>
          <w:tcPr>
            <w:tcW w:w="1276" w:type="dxa"/>
            <w:gridSpan w:val="2"/>
            <w:noWrap/>
            <w:vAlign w:val="center"/>
            <w:hideMark/>
          </w:tcPr>
          <w:p w14:paraId="02AF6846"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8" w:type="dxa"/>
            <w:noWrap/>
            <w:vAlign w:val="center"/>
            <w:hideMark/>
          </w:tcPr>
          <w:p w14:paraId="1E3FEE6B"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7" w:type="dxa"/>
            <w:gridSpan w:val="2"/>
            <w:noWrap/>
            <w:vAlign w:val="center"/>
            <w:hideMark/>
          </w:tcPr>
          <w:p w14:paraId="15AA4010" w14:textId="6A9F0A3C"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A875A6">
              <w:rPr>
                <w:rFonts w:eastAsia="Times New Roman" w:cs="Calibri"/>
                <w:b/>
                <w:bCs/>
                <w:color w:val="000000"/>
                <w:sz w:val="16"/>
                <w:szCs w:val="16"/>
                <w:lang w:eastAsia="cs-CZ"/>
              </w:rPr>
              <w:t>39 434 695,77 Kč</w:t>
            </w:r>
          </w:p>
        </w:tc>
        <w:tc>
          <w:tcPr>
            <w:tcW w:w="1418" w:type="dxa"/>
            <w:noWrap/>
            <w:vAlign w:val="center"/>
            <w:hideMark/>
          </w:tcPr>
          <w:p w14:paraId="3F687157"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35 491 226,19 Kč</w:t>
            </w:r>
          </w:p>
        </w:tc>
        <w:tc>
          <w:tcPr>
            <w:tcW w:w="1417" w:type="dxa"/>
            <w:noWrap/>
            <w:vAlign w:val="center"/>
            <w:hideMark/>
          </w:tcPr>
          <w:p w14:paraId="24D0F40B"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3 943 469,58 Kč</w:t>
            </w:r>
          </w:p>
        </w:tc>
      </w:tr>
      <w:tr w:rsidR="00A875A6" w:rsidRPr="00D26BFC" w14:paraId="78C6C2D7" w14:textId="77777777" w:rsidTr="00A875A6">
        <w:trPr>
          <w:trHeight w:val="610"/>
        </w:trPr>
        <w:tc>
          <w:tcPr>
            <w:tcW w:w="1838" w:type="dxa"/>
            <w:shd w:val="clear" w:color="C0E6F5" w:fill="C0E6F5"/>
            <w:noWrap/>
            <w:vAlign w:val="center"/>
            <w:hideMark/>
          </w:tcPr>
          <w:p w14:paraId="4BA75B22" w14:textId="0C4B5A03" w:rsidR="00A875A6" w:rsidRPr="00D26BFC" w:rsidRDefault="00A875A6" w:rsidP="00A875A6">
            <w:pPr>
              <w:tabs>
                <w:tab w:val="clear" w:pos="5790"/>
              </w:tabs>
              <w:spacing w:before="0" w:after="0"/>
              <w:jc w:val="left"/>
              <w:rPr>
                <w:rFonts w:eastAsia="Times New Roman" w:cs="Calibri"/>
                <w:color w:val="000000"/>
                <w:sz w:val="16"/>
                <w:szCs w:val="16"/>
                <w:lang w:eastAsia="cs-CZ"/>
              </w:rPr>
            </w:pPr>
            <w:r w:rsidRPr="00D26BFC">
              <w:rPr>
                <w:rFonts w:eastAsia="Times New Roman" w:cs="Calibri"/>
                <w:color w:val="000000"/>
                <w:sz w:val="16"/>
                <w:szCs w:val="16"/>
                <w:lang w:eastAsia="cs-CZ"/>
              </w:rPr>
              <w:t xml:space="preserve">Vysoké učení technické </w:t>
            </w:r>
            <w:r>
              <w:rPr>
                <w:rFonts w:eastAsia="Times New Roman" w:cs="Calibri"/>
                <w:color w:val="000000"/>
                <w:sz w:val="16"/>
                <w:szCs w:val="16"/>
                <w:lang w:eastAsia="cs-CZ"/>
              </w:rPr>
              <w:br/>
            </w:r>
            <w:r w:rsidRPr="00D26BFC">
              <w:rPr>
                <w:rFonts w:eastAsia="Times New Roman" w:cs="Calibri"/>
                <w:color w:val="000000"/>
                <w:sz w:val="16"/>
                <w:szCs w:val="16"/>
                <w:lang w:eastAsia="cs-CZ"/>
              </w:rPr>
              <w:t>v Brně</w:t>
            </w:r>
          </w:p>
        </w:tc>
        <w:tc>
          <w:tcPr>
            <w:tcW w:w="1418" w:type="dxa"/>
            <w:shd w:val="clear" w:color="C0E6F5" w:fill="C0E6F5"/>
            <w:noWrap/>
            <w:vAlign w:val="center"/>
            <w:hideMark/>
          </w:tcPr>
          <w:p w14:paraId="6E6007A2"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22 926 057,67 Kč</w:t>
            </w:r>
          </w:p>
        </w:tc>
        <w:tc>
          <w:tcPr>
            <w:tcW w:w="1417" w:type="dxa"/>
            <w:shd w:val="clear" w:color="C0E6F5" w:fill="C0E6F5"/>
            <w:noWrap/>
            <w:vAlign w:val="center"/>
            <w:hideMark/>
          </w:tcPr>
          <w:p w14:paraId="7511BB59"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20 633 451,90 Kč</w:t>
            </w:r>
          </w:p>
        </w:tc>
        <w:tc>
          <w:tcPr>
            <w:tcW w:w="1418" w:type="dxa"/>
            <w:shd w:val="clear" w:color="C0E6F5" w:fill="C0E6F5"/>
            <w:noWrap/>
            <w:vAlign w:val="center"/>
            <w:hideMark/>
          </w:tcPr>
          <w:p w14:paraId="444D3BF2"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2 292 605,77 Kč</w:t>
            </w:r>
          </w:p>
        </w:tc>
        <w:tc>
          <w:tcPr>
            <w:tcW w:w="1275" w:type="dxa"/>
            <w:shd w:val="clear" w:color="C0E6F5" w:fill="C0E6F5"/>
            <w:noWrap/>
            <w:vAlign w:val="center"/>
            <w:hideMark/>
          </w:tcPr>
          <w:p w14:paraId="62017B11"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0,00 Kč</w:t>
            </w:r>
          </w:p>
        </w:tc>
        <w:tc>
          <w:tcPr>
            <w:tcW w:w="1276" w:type="dxa"/>
            <w:gridSpan w:val="2"/>
            <w:shd w:val="clear" w:color="C0E6F5" w:fill="C0E6F5"/>
            <w:noWrap/>
            <w:vAlign w:val="center"/>
            <w:hideMark/>
          </w:tcPr>
          <w:p w14:paraId="6DDB384E"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8" w:type="dxa"/>
            <w:shd w:val="clear" w:color="C0E6F5" w:fill="C0E6F5"/>
            <w:noWrap/>
            <w:vAlign w:val="center"/>
            <w:hideMark/>
          </w:tcPr>
          <w:p w14:paraId="0E0BEF37"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7" w:type="dxa"/>
            <w:gridSpan w:val="2"/>
            <w:shd w:val="clear" w:color="C0E6F5" w:fill="C0E6F5"/>
            <w:noWrap/>
            <w:vAlign w:val="center"/>
            <w:hideMark/>
          </w:tcPr>
          <w:p w14:paraId="7AE4D397" w14:textId="4B89427C"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A875A6">
              <w:rPr>
                <w:rFonts w:eastAsia="Times New Roman" w:cs="Calibri"/>
                <w:b/>
                <w:bCs/>
                <w:color w:val="000000"/>
                <w:sz w:val="16"/>
                <w:szCs w:val="16"/>
                <w:lang w:eastAsia="cs-CZ"/>
              </w:rPr>
              <w:t>22 926 057,67 Kč</w:t>
            </w:r>
          </w:p>
        </w:tc>
        <w:tc>
          <w:tcPr>
            <w:tcW w:w="1418" w:type="dxa"/>
            <w:shd w:val="clear" w:color="C0E6F5" w:fill="C0E6F5"/>
            <w:noWrap/>
            <w:vAlign w:val="center"/>
            <w:hideMark/>
          </w:tcPr>
          <w:p w14:paraId="3796340E"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20 633 451,90 Kč</w:t>
            </w:r>
          </w:p>
        </w:tc>
        <w:tc>
          <w:tcPr>
            <w:tcW w:w="1417" w:type="dxa"/>
            <w:shd w:val="clear" w:color="C0E6F5" w:fill="C0E6F5"/>
            <w:noWrap/>
            <w:vAlign w:val="center"/>
            <w:hideMark/>
          </w:tcPr>
          <w:p w14:paraId="1857BBA7"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2 292 605,77 Kč</w:t>
            </w:r>
          </w:p>
        </w:tc>
      </w:tr>
      <w:tr w:rsidR="00A875A6" w:rsidRPr="00D26BFC" w14:paraId="5578B294" w14:textId="77777777" w:rsidTr="00A875A6">
        <w:trPr>
          <w:trHeight w:val="518"/>
        </w:trPr>
        <w:tc>
          <w:tcPr>
            <w:tcW w:w="1838" w:type="dxa"/>
            <w:noWrap/>
            <w:vAlign w:val="center"/>
            <w:hideMark/>
          </w:tcPr>
          <w:p w14:paraId="7C2DB5C0" w14:textId="41C8DF16" w:rsidR="00A875A6" w:rsidRPr="00D26BFC" w:rsidRDefault="00A875A6" w:rsidP="00A875A6">
            <w:pPr>
              <w:tabs>
                <w:tab w:val="clear" w:pos="5790"/>
              </w:tabs>
              <w:spacing w:before="0" w:after="0"/>
              <w:jc w:val="left"/>
              <w:rPr>
                <w:rFonts w:eastAsia="Times New Roman" w:cs="Calibri"/>
                <w:color w:val="000000"/>
                <w:sz w:val="16"/>
                <w:szCs w:val="16"/>
                <w:lang w:eastAsia="cs-CZ"/>
              </w:rPr>
            </w:pPr>
            <w:r w:rsidRPr="00D26BFC">
              <w:rPr>
                <w:rFonts w:eastAsia="Times New Roman" w:cs="Calibri"/>
                <w:color w:val="000000"/>
                <w:sz w:val="16"/>
                <w:szCs w:val="16"/>
                <w:lang w:eastAsia="cs-CZ"/>
              </w:rPr>
              <w:t xml:space="preserve">Západočeská univerzita </w:t>
            </w:r>
            <w:r>
              <w:rPr>
                <w:rFonts w:eastAsia="Times New Roman" w:cs="Calibri"/>
                <w:color w:val="000000"/>
                <w:sz w:val="16"/>
                <w:szCs w:val="16"/>
                <w:lang w:eastAsia="cs-CZ"/>
              </w:rPr>
              <w:br/>
            </w:r>
            <w:r w:rsidRPr="00D26BFC">
              <w:rPr>
                <w:rFonts w:eastAsia="Times New Roman" w:cs="Calibri"/>
                <w:color w:val="000000"/>
                <w:sz w:val="16"/>
                <w:szCs w:val="16"/>
                <w:lang w:eastAsia="cs-CZ"/>
              </w:rPr>
              <w:t>v Plzni</w:t>
            </w:r>
          </w:p>
        </w:tc>
        <w:tc>
          <w:tcPr>
            <w:tcW w:w="1418" w:type="dxa"/>
            <w:noWrap/>
            <w:vAlign w:val="center"/>
            <w:hideMark/>
          </w:tcPr>
          <w:p w14:paraId="00A28C80"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53 228 129,03 Kč</w:t>
            </w:r>
          </w:p>
        </w:tc>
        <w:tc>
          <w:tcPr>
            <w:tcW w:w="1417" w:type="dxa"/>
            <w:noWrap/>
            <w:vAlign w:val="center"/>
            <w:hideMark/>
          </w:tcPr>
          <w:p w14:paraId="76F4C6D0"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47 905 316,13 Kč</w:t>
            </w:r>
          </w:p>
        </w:tc>
        <w:tc>
          <w:tcPr>
            <w:tcW w:w="1418" w:type="dxa"/>
            <w:noWrap/>
            <w:vAlign w:val="center"/>
            <w:hideMark/>
          </w:tcPr>
          <w:p w14:paraId="277C223C"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5 322 812,90 Kč</w:t>
            </w:r>
          </w:p>
        </w:tc>
        <w:tc>
          <w:tcPr>
            <w:tcW w:w="1275" w:type="dxa"/>
            <w:noWrap/>
            <w:vAlign w:val="center"/>
            <w:hideMark/>
          </w:tcPr>
          <w:p w14:paraId="603A22CC" w14:textId="77777777"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0,00 Kč</w:t>
            </w:r>
          </w:p>
        </w:tc>
        <w:tc>
          <w:tcPr>
            <w:tcW w:w="1276" w:type="dxa"/>
            <w:gridSpan w:val="2"/>
            <w:noWrap/>
            <w:vAlign w:val="center"/>
            <w:hideMark/>
          </w:tcPr>
          <w:p w14:paraId="3155E57F"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8" w:type="dxa"/>
            <w:noWrap/>
            <w:vAlign w:val="center"/>
            <w:hideMark/>
          </w:tcPr>
          <w:p w14:paraId="4751F681"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0,00 Kč</w:t>
            </w:r>
          </w:p>
        </w:tc>
        <w:tc>
          <w:tcPr>
            <w:tcW w:w="1417" w:type="dxa"/>
            <w:gridSpan w:val="2"/>
            <w:noWrap/>
            <w:vAlign w:val="center"/>
            <w:hideMark/>
          </w:tcPr>
          <w:p w14:paraId="2E6A83A3" w14:textId="0227A13F" w:rsidR="00A875A6" w:rsidRPr="00D26BFC" w:rsidRDefault="00A875A6" w:rsidP="00A875A6">
            <w:pPr>
              <w:tabs>
                <w:tab w:val="clear" w:pos="5790"/>
              </w:tabs>
              <w:spacing w:before="0" w:after="0"/>
              <w:jc w:val="right"/>
              <w:rPr>
                <w:rFonts w:eastAsia="Times New Roman" w:cs="Calibri"/>
                <w:b/>
                <w:bCs/>
                <w:color w:val="000000"/>
                <w:sz w:val="16"/>
                <w:szCs w:val="16"/>
                <w:lang w:eastAsia="cs-CZ"/>
              </w:rPr>
            </w:pPr>
            <w:r w:rsidRPr="00A875A6">
              <w:rPr>
                <w:rFonts w:eastAsia="Times New Roman" w:cs="Calibri"/>
                <w:b/>
                <w:bCs/>
                <w:color w:val="000000"/>
                <w:sz w:val="16"/>
                <w:szCs w:val="16"/>
                <w:lang w:eastAsia="cs-CZ"/>
              </w:rPr>
              <w:t>53 228 129,03 Kč</w:t>
            </w:r>
          </w:p>
        </w:tc>
        <w:tc>
          <w:tcPr>
            <w:tcW w:w="1418" w:type="dxa"/>
            <w:noWrap/>
            <w:vAlign w:val="center"/>
            <w:hideMark/>
          </w:tcPr>
          <w:p w14:paraId="4748D6B6"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47 905 316,13 Kč</w:t>
            </w:r>
          </w:p>
        </w:tc>
        <w:tc>
          <w:tcPr>
            <w:tcW w:w="1417" w:type="dxa"/>
            <w:noWrap/>
            <w:vAlign w:val="center"/>
            <w:hideMark/>
          </w:tcPr>
          <w:p w14:paraId="5061DD6E" w14:textId="77777777" w:rsidR="00A875A6" w:rsidRPr="00D26BFC" w:rsidRDefault="00A875A6"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5 322 812,90 Kč</w:t>
            </w:r>
          </w:p>
        </w:tc>
      </w:tr>
      <w:tr w:rsidR="00A102A8" w:rsidRPr="00D26BFC" w14:paraId="20CE09BE" w14:textId="77777777" w:rsidTr="00A875A6">
        <w:trPr>
          <w:trHeight w:val="388"/>
        </w:trPr>
        <w:tc>
          <w:tcPr>
            <w:tcW w:w="1838" w:type="dxa"/>
            <w:shd w:val="clear" w:color="C0E6F5" w:fill="C0E6F5"/>
            <w:noWrap/>
            <w:vAlign w:val="center"/>
            <w:hideMark/>
          </w:tcPr>
          <w:p w14:paraId="1267CE01" w14:textId="77777777" w:rsidR="00D26BFC" w:rsidRPr="00D26BFC" w:rsidRDefault="00D26BFC" w:rsidP="00A875A6">
            <w:pPr>
              <w:tabs>
                <w:tab w:val="clear" w:pos="5790"/>
              </w:tabs>
              <w:spacing w:before="0" w:after="0"/>
              <w:jc w:val="left"/>
              <w:rPr>
                <w:rFonts w:eastAsia="Times New Roman" w:cs="Calibri"/>
                <w:b/>
                <w:bCs/>
                <w:color w:val="000000"/>
                <w:sz w:val="16"/>
                <w:szCs w:val="16"/>
                <w:lang w:eastAsia="cs-CZ"/>
              </w:rPr>
            </w:pPr>
            <w:r w:rsidRPr="00D26BFC">
              <w:rPr>
                <w:rFonts w:eastAsia="Times New Roman" w:cs="Calibri"/>
                <w:b/>
                <w:bCs/>
                <w:color w:val="000000"/>
                <w:sz w:val="16"/>
                <w:szCs w:val="16"/>
                <w:lang w:eastAsia="cs-CZ"/>
              </w:rPr>
              <w:t>CELKEM</w:t>
            </w:r>
          </w:p>
        </w:tc>
        <w:tc>
          <w:tcPr>
            <w:tcW w:w="1418" w:type="dxa"/>
            <w:shd w:val="clear" w:color="C0E6F5" w:fill="C0E6F5"/>
            <w:noWrap/>
            <w:vAlign w:val="center"/>
            <w:hideMark/>
          </w:tcPr>
          <w:p w14:paraId="3356C7F8" w14:textId="77777777" w:rsidR="00D26BFC" w:rsidRPr="00D26BFC" w:rsidRDefault="00D26BFC"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857 195 386,51 Kč</w:t>
            </w:r>
          </w:p>
        </w:tc>
        <w:tc>
          <w:tcPr>
            <w:tcW w:w="1417" w:type="dxa"/>
            <w:shd w:val="clear" w:color="C0E6F5" w:fill="C0E6F5"/>
            <w:noWrap/>
            <w:vAlign w:val="center"/>
            <w:hideMark/>
          </w:tcPr>
          <w:p w14:paraId="23423323" w14:textId="77777777" w:rsidR="00D26BFC" w:rsidRPr="00D26BFC" w:rsidRDefault="00D26BFC"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771 475 847,85 Kč</w:t>
            </w:r>
          </w:p>
        </w:tc>
        <w:tc>
          <w:tcPr>
            <w:tcW w:w="1418" w:type="dxa"/>
            <w:shd w:val="clear" w:color="C0E6F5" w:fill="C0E6F5"/>
            <w:noWrap/>
            <w:vAlign w:val="center"/>
            <w:hideMark/>
          </w:tcPr>
          <w:p w14:paraId="3DB0887A" w14:textId="77777777" w:rsidR="00D26BFC" w:rsidRPr="00D26BFC" w:rsidRDefault="00D26BFC"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85 719 538,66 Kč</w:t>
            </w:r>
          </w:p>
        </w:tc>
        <w:tc>
          <w:tcPr>
            <w:tcW w:w="1275" w:type="dxa"/>
            <w:shd w:val="clear" w:color="C0E6F5" w:fill="C0E6F5"/>
            <w:noWrap/>
            <w:vAlign w:val="center"/>
            <w:hideMark/>
          </w:tcPr>
          <w:p w14:paraId="38708417" w14:textId="77777777" w:rsidR="00D26BFC" w:rsidRPr="00D26BFC" w:rsidRDefault="00D26BFC"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16 874 818,15 Kč</w:t>
            </w:r>
          </w:p>
        </w:tc>
        <w:tc>
          <w:tcPr>
            <w:tcW w:w="1276" w:type="dxa"/>
            <w:gridSpan w:val="2"/>
            <w:shd w:val="clear" w:color="C0E6F5" w:fill="C0E6F5"/>
            <w:noWrap/>
            <w:vAlign w:val="center"/>
            <w:hideMark/>
          </w:tcPr>
          <w:p w14:paraId="4F88430B" w14:textId="77777777" w:rsidR="00D26BFC" w:rsidRPr="00D26BFC" w:rsidRDefault="00D26BFC"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15 187 336,33 Kč</w:t>
            </w:r>
          </w:p>
        </w:tc>
        <w:tc>
          <w:tcPr>
            <w:tcW w:w="1418" w:type="dxa"/>
            <w:shd w:val="clear" w:color="C0E6F5" w:fill="C0E6F5"/>
            <w:noWrap/>
            <w:vAlign w:val="center"/>
            <w:hideMark/>
          </w:tcPr>
          <w:p w14:paraId="3980CAEC" w14:textId="77777777" w:rsidR="00D26BFC" w:rsidRPr="00D26BFC" w:rsidRDefault="00D26BFC"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1 687 481,82 Kč</w:t>
            </w:r>
          </w:p>
        </w:tc>
        <w:tc>
          <w:tcPr>
            <w:tcW w:w="1417" w:type="dxa"/>
            <w:gridSpan w:val="2"/>
            <w:shd w:val="clear" w:color="C0E6F5" w:fill="C0E6F5"/>
            <w:noWrap/>
            <w:vAlign w:val="center"/>
            <w:hideMark/>
          </w:tcPr>
          <w:p w14:paraId="1CF595FB" w14:textId="77777777" w:rsidR="00D26BFC" w:rsidRPr="00D26BFC" w:rsidRDefault="00D26BFC" w:rsidP="00A875A6">
            <w:pPr>
              <w:tabs>
                <w:tab w:val="clear" w:pos="5790"/>
              </w:tabs>
              <w:spacing w:before="0" w:after="0"/>
              <w:jc w:val="right"/>
              <w:rPr>
                <w:rFonts w:eastAsia="Times New Roman" w:cs="Calibri"/>
                <w:b/>
                <w:bCs/>
                <w:color w:val="000000"/>
                <w:sz w:val="16"/>
                <w:szCs w:val="16"/>
                <w:lang w:eastAsia="cs-CZ"/>
              </w:rPr>
            </w:pPr>
            <w:r w:rsidRPr="00D26BFC">
              <w:rPr>
                <w:rFonts w:eastAsia="Times New Roman" w:cs="Calibri"/>
                <w:b/>
                <w:bCs/>
                <w:color w:val="000000"/>
                <w:sz w:val="16"/>
                <w:szCs w:val="16"/>
                <w:lang w:eastAsia="cs-CZ"/>
              </w:rPr>
              <w:t>840 320 568,36 Kč</w:t>
            </w:r>
          </w:p>
        </w:tc>
        <w:tc>
          <w:tcPr>
            <w:tcW w:w="1418" w:type="dxa"/>
            <w:shd w:val="clear" w:color="C0E6F5" w:fill="C0E6F5"/>
            <w:noWrap/>
            <w:vAlign w:val="center"/>
            <w:hideMark/>
          </w:tcPr>
          <w:p w14:paraId="14877449" w14:textId="77777777" w:rsidR="00D26BFC" w:rsidRPr="00D26BFC" w:rsidRDefault="00D26BFC"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756 288 511,52 Kč</w:t>
            </w:r>
          </w:p>
        </w:tc>
        <w:tc>
          <w:tcPr>
            <w:tcW w:w="1417" w:type="dxa"/>
            <w:shd w:val="clear" w:color="C0E6F5" w:fill="C0E6F5"/>
            <w:noWrap/>
            <w:vAlign w:val="center"/>
            <w:hideMark/>
          </w:tcPr>
          <w:p w14:paraId="2B84CD8B" w14:textId="77777777" w:rsidR="00D26BFC" w:rsidRPr="00D26BFC" w:rsidRDefault="00D26BFC" w:rsidP="00A875A6">
            <w:pPr>
              <w:tabs>
                <w:tab w:val="clear" w:pos="5790"/>
              </w:tabs>
              <w:spacing w:before="0" w:after="0"/>
              <w:jc w:val="right"/>
              <w:rPr>
                <w:rFonts w:eastAsia="Times New Roman" w:cs="Calibri"/>
                <w:color w:val="000000"/>
                <w:sz w:val="16"/>
                <w:szCs w:val="16"/>
                <w:lang w:eastAsia="cs-CZ"/>
              </w:rPr>
            </w:pPr>
            <w:r w:rsidRPr="00D26BFC">
              <w:rPr>
                <w:rFonts w:eastAsia="Times New Roman" w:cs="Calibri"/>
                <w:color w:val="000000"/>
                <w:sz w:val="16"/>
                <w:szCs w:val="16"/>
                <w:lang w:eastAsia="cs-CZ"/>
              </w:rPr>
              <w:t>84 032 056,84 Kč</w:t>
            </w:r>
          </w:p>
        </w:tc>
      </w:tr>
      <w:tr w:rsidR="00386D12" w:rsidRPr="00C759A2" w14:paraId="5ADE6C63" w14:textId="77777777" w:rsidTr="00A875A6">
        <w:tblPrEx>
          <w:tblCellMar>
            <w:top w:w="0" w:type="dxa"/>
            <w:bottom w:w="0" w:type="dxa"/>
          </w:tblCellMar>
        </w:tblPrEx>
        <w:trPr>
          <w:gridAfter w:val="3"/>
          <w:wAfter w:w="3544" w:type="dxa"/>
          <w:trHeight w:val="276"/>
        </w:trPr>
        <w:tc>
          <w:tcPr>
            <w:tcW w:w="8194" w:type="dxa"/>
            <w:gridSpan w:val="6"/>
            <w:shd w:val="clear" w:color="156082" w:fill="156082"/>
            <w:noWrap/>
            <w:vAlign w:val="center"/>
            <w:hideMark/>
          </w:tcPr>
          <w:p w14:paraId="7FF7ACEE" w14:textId="77777777" w:rsidR="00386D12" w:rsidRPr="00C759A2" w:rsidRDefault="00386D12" w:rsidP="00A875A6">
            <w:pPr>
              <w:tabs>
                <w:tab w:val="clear" w:pos="5790"/>
              </w:tabs>
              <w:spacing w:before="0" w:after="0"/>
              <w:jc w:val="left"/>
              <w:rPr>
                <w:rFonts w:eastAsia="Times New Roman" w:cs="Calibri"/>
                <w:b/>
                <w:bCs/>
                <w:color w:val="FFFFFF"/>
                <w:sz w:val="20"/>
                <w:szCs w:val="20"/>
                <w:lang w:eastAsia="cs-CZ"/>
              </w:rPr>
            </w:pPr>
            <w:r w:rsidRPr="00C759A2">
              <w:rPr>
                <w:rFonts w:eastAsia="Times New Roman" w:cs="Calibri"/>
                <w:b/>
                <w:bCs/>
                <w:color w:val="FFFFFF"/>
                <w:sz w:val="20"/>
                <w:szCs w:val="20"/>
                <w:lang w:eastAsia="cs-CZ"/>
              </w:rPr>
              <w:lastRenderedPageBreak/>
              <w:t>Klíčová aktivita</w:t>
            </w:r>
          </w:p>
        </w:tc>
        <w:tc>
          <w:tcPr>
            <w:tcW w:w="2574" w:type="dxa"/>
            <w:gridSpan w:val="3"/>
            <w:shd w:val="clear" w:color="156082" w:fill="156082"/>
            <w:noWrap/>
            <w:vAlign w:val="center"/>
            <w:hideMark/>
          </w:tcPr>
          <w:p w14:paraId="5BB21BB9" w14:textId="77777777" w:rsidR="00386D12" w:rsidRPr="00C759A2" w:rsidRDefault="00386D12" w:rsidP="00A875A6">
            <w:pPr>
              <w:tabs>
                <w:tab w:val="clear" w:pos="5790"/>
              </w:tabs>
              <w:spacing w:before="0" w:after="0"/>
              <w:jc w:val="left"/>
              <w:rPr>
                <w:rFonts w:eastAsia="Times New Roman" w:cs="Calibri"/>
                <w:b/>
                <w:bCs/>
                <w:color w:val="FFFFFF"/>
                <w:sz w:val="20"/>
                <w:szCs w:val="20"/>
                <w:lang w:eastAsia="cs-CZ"/>
              </w:rPr>
            </w:pPr>
            <w:r w:rsidRPr="00C759A2">
              <w:rPr>
                <w:rFonts w:eastAsia="Times New Roman" w:cs="Calibri"/>
                <w:b/>
                <w:bCs/>
                <w:color w:val="FFFFFF"/>
                <w:sz w:val="20"/>
                <w:szCs w:val="20"/>
                <w:lang w:eastAsia="cs-CZ"/>
              </w:rPr>
              <w:t>Rozpočet</w:t>
            </w:r>
          </w:p>
        </w:tc>
      </w:tr>
      <w:tr w:rsidR="00386D12" w:rsidRPr="00C759A2" w14:paraId="0025C1D2" w14:textId="77777777" w:rsidTr="00A875A6">
        <w:tblPrEx>
          <w:tblCellMar>
            <w:top w:w="0" w:type="dxa"/>
            <w:bottom w:w="0" w:type="dxa"/>
          </w:tblCellMar>
        </w:tblPrEx>
        <w:trPr>
          <w:gridAfter w:val="3"/>
          <w:wAfter w:w="3544" w:type="dxa"/>
          <w:trHeight w:val="131"/>
        </w:trPr>
        <w:tc>
          <w:tcPr>
            <w:tcW w:w="8194" w:type="dxa"/>
            <w:gridSpan w:val="6"/>
            <w:shd w:val="clear" w:color="C0E6F5" w:fill="C0E6F5"/>
            <w:noWrap/>
            <w:vAlign w:val="center"/>
            <w:hideMark/>
          </w:tcPr>
          <w:p w14:paraId="21F0E630"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KA 1 Řízení projektu</w:t>
            </w:r>
          </w:p>
        </w:tc>
        <w:tc>
          <w:tcPr>
            <w:tcW w:w="2574" w:type="dxa"/>
            <w:gridSpan w:val="3"/>
            <w:shd w:val="clear" w:color="C0E6F5" w:fill="C0E6F5"/>
            <w:noWrap/>
            <w:vAlign w:val="center"/>
            <w:hideMark/>
          </w:tcPr>
          <w:p w14:paraId="31BB7935"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27 805 194,94 Kč</w:t>
            </w:r>
          </w:p>
        </w:tc>
      </w:tr>
      <w:tr w:rsidR="00386D12" w:rsidRPr="00C759A2" w14:paraId="149FFF1F" w14:textId="77777777" w:rsidTr="00A875A6">
        <w:tblPrEx>
          <w:tblCellMar>
            <w:top w:w="0" w:type="dxa"/>
            <w:bottom w:w="0" w:type="dxa"/>
          </w:tblCellMar>
        </w:tblPrEx>
        <w:trPr>
          <w:gridAfter w:val="3"/>
          <w:wAfter w:w="3544" w:type="dxa"/>
          <w:trHeight w:val="70"/>
        </w:trPr>
        <w:tc>
          <w:tcPr>
            <w:tcW w:w="8194" w:type="dxa"/>
            <w:gridSpan w:val="6"/>
            <w:noWrap/>
            <w:vAlign w:val="center"/>
            <w:hideMark/>
          </w:tcPr>
          <w:p w14:paraId="4389476B"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KA 2 Tematického clusteru Bio/zdraví/potraviny</w:t>
            </w:r>
          </w:p>
        </w:tc>
        <w:tc>
          <w:tcPr>
            <w:tcW w:w="2574" w:type="dxa"/>
            <w:gridSpan w:val="3"/>
            <w:noWrap/>
            <w:vAlign w:val="center"/>
            <w:hideMark/>
          </w:tcPr>
          <w:p w14:paraId="04859B35"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85 617 079,58 Kč</w:t>
            </w:r>
          </w:p>
        </w:tc>
      </w:tr>
      <w:tr w:rsidR="00386D12" w:rsidRPr="00C759A2" w14:paraId="5027B513" w14:textId="77777777" w:rsidTr="00A875A6">
        <w:tblPrEx>
          <w:tblCellMar>
            <w:top w:w="0" w:type="dxa"/>
            <w:bottom w:w="0" w:type="dxa"/>
          </w:tblCellMar>
        </w:tblPrEx>
        <w:trPr>
          <w:gridAfter w:val="3"/>
          <w:wAfter w:w="3544" w:type="dxa"/>
          <w:trHeight w:val="70"/>
        </w:trPr>
        <w:tc>
          <w:tcPr>
            <w:tcW w:w="8194" w:type="dxa"/>
            <w:gridSpan w:val="6"/>
            <w:shd w:val="clear" w:color="C0E6F5" w:fill="C0E6F5"/>
            <w:noWrap/>
            <w:vAlign w:val="center"/>
            <w:hideMark/>
          </w:tcPr>
          <w:p w14:paraId="590B0AF2"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KA 3 Tematického clusteru Materiálové vědy a technologie</w:t>
            </w:r>
          </w:p>
        </w:tc>
        <w:tc>
          <w:tcPr>
            <w:tcW w:w="2574" w:type="dxa"/>
            <w:gridSpan w:val="3"/>
            <w:shd w:val="clear" w:color="C0E6F5" w:fill="C0E6F5"/>
            <w:noWrap/>
            <w:vAlign w:val="center"/>
            <w:hideMark/>
          </w:tcPr>
          <w:p w14:paraId="17AFD915"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75 298 052,12 Kč</w:t>
            </w:r>
          </w:p>
        </w:tc>
      </w:tr>
      <w:tr w:rsidR="00386D12" w:rsidRPr="00C759A2" w14:paraId="5DF2DCFC" w14:textId="77777777" w:rsidTr="00A875A6">
        <w:tblPrEx>
          <w:tblCellMar>
            <w:top w:w="0" w:type="dxa"/>
            <w:bottom w:w="0" w:type="dxa"/>
          </w:tblCellMar>
        </w:tblPrEx>
        <w:trPr>
          <w:gridAfter w:val="3"/>
          <w:wAfter w:w="3544" w:type="dxa"/>
          <w:trHeight w:val="70"/>
        </w:trPr>
        <w:tc>
          <w:tcPr>
            <w:tcW w:w="8194" w:type="dxa"/>
            <w:gridSpan w:val="6"/>
            <w:noWrap/>
            <w:vAlign w:val="center"/>
            <w:hideMark/>
          </w:tcPr>
          <w:p w14:paraId="1E5A6775"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KA 4 Tematického clusteru Data management pro umělou inteligenci a strojové učení</w:t>
            </w:r>
          </w:p>
        </w:tc>
        <w:tc>
          <w:tcPr>
            <w:tcW w:w="2574" w:type="dxa"/>
            <w:gridSpan w:val="3"/>
            <w:noWrap/>
            <w:vAlign w:val="center"/>
            <w:hideMark/>
          </w:tcPr>
          <w:p w14:paraId="0D3FA6E8"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68 232 162,65 Kč</w:t>
            </w:r>
          </w:p>
        </w:tc>
      </w:tr>
      <w:tr w:rsidR="00386D12" w:rsidRPr="00C759A2" w14:paraId="6BB9C73F" w14:textId="77777777" w:rsidTr="00A875A6">
        <w:tblPrEx>
          <w:tblCellMar>
            <w:top w:w="0" w:type="dxa"/>
            <w:bottom w:w="0" w:type="dxa"/>
          </w:tblCellMar>
        </w:tblPrEx>
        <w:trPr>
          <w:gridAfter w:val="3"/>
          <w:wAfter w:w="3544" w:type="dxa"/>
          <w:trHeight w:val="70"/>
        </w:trPr>
        <w:tc>
          <w:tcPr>
            <w:tcW w:w="8194" w:type="dxa"/>
            <w:gridSpan w:val="6"/>
            <w:shd w:val="clear" w:color="C0E6F5" w:fill="C0E6F5"/>
            <w:noWrap/>
            <w:vAlign w:val="center"/>
            <w:hideMark/>
          </w:tcPr>
          <w:p w14:paraId="49148D0F"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KA 5 Tematického clusteru Sociální vědy</w:t>
            </w:r>
          </w:p>
        </w:tc>
        <w:tc>
          <w:tcPr>
            <w:tcW w:w="2574" w:type="dxa"/>
            <w:gridSpan w:val="3"/>
            <w:shd w:val="clear" w:color="C0E6F5" w:fill="C0E6F5"/>
            <w:noWrap/>
            <w:vAlign w:val="center"/>
            <w:hideMark/>
          </w:tcPr>
          <w:p w14:paraId="3474464D"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60 800 914,11 Kč</w:t>
            </w:r>
          </w:p>
        </w:tc>
      </w:tr>
      <w:tr w:rsidR="00386D12" w:rsidRPr="00C759A2" w14:paraId="7A2387F1" w14:textId="77777777" w:rsidTr="00A875A6">
        <w:tblPrEx>
          <w:tblCellMar>
            <w:top w:w="0" w:type="dxa"/>
            <w:bottom w:w="0" w:type="dxa"/>
          </w:tblCellMar>
        </w:tblPrEx>
        <w:trPr>
          <w:gridAfter w:val="3"/>
          <w:wAfter w:w="3544" w:type="dxa"/>
          <w:trHeight w:val="70"/>
        </w:trPr>
        <w:tc>
          <w:tcPr>
            <w:tcW w:w="8194" w:type="dxa"/>
            <w:gridSpan w:val="6"/>
            <w:noWrap/>
            <w:vAlign w:val="center"/>
            <w:hideMark/>
          </w:tcPr>
          <w:p w14:paraId="511D9C78"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KA 6 Tematického clusteru Fyzikální vědy</w:t>
            </w:r>
          </w:p>
        </w:tc>
        <w:tc>
          <w:tcPr>
            <w:tcW w:w="2574" w:type="dxa"/>
            <w:gridSpan w:val="3"/>
            <w:noWrap/>
            <w:vAlign w:val="center"/>
            <w:hideMark/>
          </w:tcPr>
          <w:p w14:paraId="780886AD"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73 931 789,82 Kč</w:t>
            </w:r>
          </w:p>
        </w:tc>
      </w:tr>
      <w:tr w:rsidR="00386D12" w:rsidRPr="00C759A2" w14:paraId="28B76705" w14:textId="77777777" w:rsidTr="00A875A6">
        <w:tblPrEx>
          <w:tblCellMar>
            <w:top w:w="0" w:type="dxa"/>
            <w:bottom w:w="0" w:type="dxa"/>
          </w:tblCellMar>
        </w:tblPrEx>
        <w:trPr>
          <w:gridAfter w:val="3"/>
          <w:wAfter w:w="3544" w:type="dxa"/>
          <w:trHeight w:val="70"/>
        </w:trPr>
        <w:tc>
          <w:tcPr>
            <w:tcW w:w="8194" w:type="dxa"/>
            <w:gridSpan w:val="6"/>
            <w:shd w:val="clear" w:color="C0E6F5" w:fill="C0E6F5"/>
            <w:noWrap/>
            <w:vAlign w:val="center"/>
            <w:hideMark/>
          </w:tcPr>
          <w:p w14:paraId="4023145F"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KA 7 Tematického clusteru Humanitní vědy a umění</w:t>
            </w:r>
          </w:p>
        </w:tc>
        <w:tc>
          <w:tcPr>
            <w:tcW w:w="2574" w:type="dxa"/>
            <w:gridSpan w:val="3"/>
            <w:shd w:val="clear" w:color="C0E6F5" w:fill="C0E6F5"/>
            <w:noWrap/>
            <w:vAlign w:val="center"/>
            <w:hideMark/>
          </w:tcPr>
          <w:p w14:paraId="1CD1690A"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73 445 172,43 Kč</w:t>
            </w:r>
          </w:p>
        </w:tc>
      </w:tr>
      <w:tr w:rsidR="00386D12" w:rsidRPr="00C759A2" w14:paraId="5DFE2C7F" w14:textId="77777777" w:rsidTr="00A875A6">
        <w:tblPrEx>
          <w:tblCellMar>
            <w:top w:w="0" w:type="dxa"/>
            <w:bottom w:w="0" w:type="dxa"/>
          </w:tblCellMar>
        </w:tblPrEx>
        <w:trPr>
          <w:gridAfter w:val="3"/>
          <w:wAfter w:w="3544" w:type="dxa"/>
          <w:trHeight w:val="70"/>
        </w:trPr>
        <w:tc>
          <w:tcPr>
            <w:tcW w:w="8194" w:type="dxa"/>
            <w:gridSpan w:val="6"/>
            <w:noWrap/>
            <w:vAlign w:val="center"/>
            <w:hideMark/>
          </w:tcPr>
          <w:p w14:paraId="1EF8021C"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KA 8 Tematického clusteru Environmentální vědy</w:t>
            </w:r>
          </w:p>
        </w:tc>
        <w:tc>
          <w:tcPr>
            <w:tcW w:w="2574" w:type="dxa"/>
            <w:gridSpan w:val="3"/>
            <w:noWrap/>
            <w:vAlign w:val="center"/>
            <w:hideMark/>
          </w:tcPr>
          <w:p w14:paraId="2B75B71A"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62 049 493,95 Kč</w:t>
            </w:r>
          </w:p>
        </w:tc>
      </w:tr>
      <w:tr w:rsidR="00386D12" w:rsidRPr="00C759A2" w14:paraId="60FEC1CA" w14:textId="77777777" w:rsidTr="00A875A6">
        <w:tblPrEx>
          <w:tblCellMar>
            <w:top w:w="0" w:type="dxa"/>
            <w:bottom w:w="0" w:type="dxa"/>
          </w:tblCellMar>
        </w:tblPrEx>
        <w:trPr>
          <w:gridAfter w:val="3"/>
          <w:wAfter w:w="3544" w:type="dxa"/>
          <w:trHeight w:val="70"/>
        </w:trPr>
        <w:tc>
          <w:tcPr>
            <w:tcW w:w="8194" w:type="dxa"/>
            <w:gridSpan w:val="6"/>
            <w:shd w:val="clear" w:color="C0E6F5" w:fill="C0E6F5"/>
            <w:noWrap/>
            <w:vAlign w:val="center"/>
            <w:hideMark/>
          </w:tcPr>
          <w:p w14:paraId="7AFDEBFC"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KA 9 Tematického clusteru Citlivá data</w:t>
            </w:r>
          </w:p>
        </w:tc>
        <w:tc>
          <w:tcPr>
            <w:tcW w:w="2574" w:type="dxa"/>
            <w:gridSpan w:val="3"/>
            <w:shd w:val="clear" w:color="C0E6F5" w:fill="C0E6F5"/>
            <w:noWrap/>
            <w:vAlign w:val="center"/>
            <w:hideMark/>
          </w:tcPr>
          <w:p w14:paraId="7A53194E"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84 780 244,76 Kč</w:t>
            </w:r>
          </w:p>
        </w:tc>
      </w:tr>
      <w:tr w:rsidR="00386D12" w:rsidRPr="00C759A2" w14:paraId="5797A70C" w14:textId="77777777" w:rsidTr="00A875A6">
        <w:tblPrEx>
          <w:tblCellMar>
            <w:top w:w="0" w:type="dxa"/>
            <w:bottom w:w="0" w:type="dxa"/>
          </w:tblCellMar>
        </w:tblPrEx>
        <w:trPr>
          <w:gridAfter w:val="3"/>
          <w:wAfter w:w="3544" w:type="dxa"/>
          <w:trHeight w:val="70"/>
        </w:trPr>
        <w:tc>
          <w:tcPr>
            <w:tcW w:w="8194" w:type="dxa"/>
            <w:gridSpan w:val="6"/>
            <w:noWrap/>
            <w:vAlign w:val="center"/>
            <w:hideMark/>
          </w:tcPr>
          <w:p w14:paraId="285D5759"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KA 10 Průřezová témata projektu</w:t>
            </w:r>
          </w:p>
        </w:tc>
        <w:tc>
          <w:tcPr>
            <w:tcW w:w="2574" w:type="dxa"/>
            <w:gridSpan w:val="3"/>
            <w:noWrap/>
            <w:vAlign w:val="center"/>
            <w:hideMark/>
          </w:tcPr>
          <w:p w14:paraId="1FECB991"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65 545 494,88 Kč</w:t>
            </w:r>
          </w:p>
        </w:tc>
      </w:tr>
      <w:tr w:rsidR="00386D12" w:rsidRPr="00C759A2" w14:paraId="7C3F2DFA" w14:textId="77777777" w:rsidTr="00A875A6">
        <w:tblPrEx>
          <w:tblCellMar>
            <w:top w:w="0" w:type="dxa"/>
            <w:bottom w:w="0" w:type="dxa"/>
          </w:tblCellMar>
        </w:tblPrEx>
        <w:trPr>
          <w:gridAfter w:val="3"/>
          <w:wAfter w:w="3544" w:type="dxa"/>
          <w:trHeight w:val="70"/>
        </w:trPr>
        <w:tc>
          <w:tcPr>
            <w:tcW w:w="8194" w:type="dxa"/>
            <w:gridSpan w:val="6"/>
            <w:shd w:val="clear" w:color="C0E6F5" w:fill="C0E6F5"/>
            <w:noWrap/>
            <w:vAlign w:val="center"/>
            <w:hideMark/>
          </w:tcPr>
          <w:p w14:paraId="6FF05A1D"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KA 11 Minizáměry</w:t>
            </w:r>
          </w:p>
        </w:tc>
        <w:tc>
          <w:tcPr>
            <w:tcW w:w="2574" w:type="dxa"/>
            <w:gridSpan w:val="3"/>
            <w:shd w:val="clear" w:color="C0E6F5" w:fill="C0E6F5"/>
            <w:noWrap/>
            <w:vAlign w:val="center"/>
            <w:hideMark/>
          </w:tcPr>
          <w:p w14:paraId="72BDF3CF" w14:textId="77777777" w:rsidR="00386D12" w:rsidRPr="00C759A2" w:rsidRDefault="00386D12" w:rsidP="00A875A6">
            <w:pPr>
              <w:tabs>
                <w:tab w:val="clear" w:pos="5790"/>
              </w:tabs>
              <w:spacing w:before="0" w:after="0"/>
              <w:jc w:val="left"/>
              <w:rPr>
                <w:rFonts w:eastAsia="Times New Roman" w:cs="Calibri"/>
                <w:color w:val="000000"/>
                <w:sz w:val="20"/>
                <w:szCs w:val="20"/>
                <w:lang w:eastAsia="cs-CZ"/>
              </w:rPr>
            </w:pPr>
            <w:r w:rsidRPr="00C759A2">
              <w:rPr>
                <w:rFonts w:eastAsia="Times New Roman" w:cs="Calibri"/>
                <w:color w:val="000000"/>
                <w:sz w:val="20"/>
                <w:szCs w:val="20"/>
                <w:lang w:eastAsia="cs-CZ"/>
              </w:rPr>
              <w:t>179 689 787,27 Kč</w:t>
            </w:r>
          </w:p>
        </w:tc>
      </w:tr>
      <w:tr w:rsidR="00386D12" w:rsidRPr="00C759A2" w14:paraId="3741490D" w14:textId="77777777" w:rsidTr="00A875A6">
        <w:tblPrEx>
          <w:tblCellMar>
            <w:top w:w="0" w:type="dxa"/>
            <w:bottom w:w="0" w:type="dxa"/>
          </w:tblCellMar>
        </w:tblPrEx>
        <w:trPr>
          <w:gridAfter w:val="3"/>
          <w:wAfter w:w="3544" w:type="dxa"/>
          <w:trHeight w:val="70"/>
        </w:trPr>
        <w:tc>
          <w:tcPr>
            <w:tcW w:w="8194" w:type="dxa"/>
            <w:gridSpan w:val="6"/>
            <w:noWrap/>
            <w:vAlign w:val="center"/>
            <w:hideMark/>
          </w:tcPr>
          <w:p w14:paraId="1ED3D1AC" w14:textId="77777777" w:rsidR="00386D12" w:rsidRPr="00C759A2" w:rsidRDefault="00386D12" w:rsidP="00A875A6">
            <w:pPr>
              <w:tabs>
                <w:tab w:val="clear" w:pos="5790"/>
              </w:tabs>
              <w:spacing w:before="0" w:after="0"/>
              <w:jc w:val="left"/>
              <w:rPr>
                <w:rFonts w:eastAsia="Times New Roman" w:cs="Calibri"/>
                <w:b/>
                <w:bCs/>
                <w:color w:val="000000"/>
                <w:sz w:val="20"/>
                <w:szCs w:val="20"/>
                <w:lang w:eastAsia="cs-CZ"/>
              </w:rPr>
            </w:pPr>
            <w:r w:rsidRPr="00C759A2">
              <w:rPr>
                <w:rFonts w:eastAsia="Times New Roman" w:cs="Calibri"/>
                <w:b/>
                <w:bCs/>
                <w:color w:val="000000"/>
                <w:sz w:val="20"/>
                <w:szCs w:val="20"/>
                <w:lang w:eastAsia="cs-CZ"/>
              </w:rPr>
              <w:t>CELKEM</w:t>
            </w:r>
          </w:p>
        </w:tc>
        <w:tc>
          <w:tcPr>
            <w:tcW w:w="2574" w:type="dxa"/>
            <w:gridSpan w:val="3"/>
            <w:noWrap/>
            <w:vAlign w:val="center"/>
            <w:hideMark/>
          </w:tcPr>
          <w:p w14:paraId="3F1F8515" w14:textId="77777777" w:rsidR="00386D12" w:rsidRPr="00C759A2" w:rsidRDefault="00386D12" w:rsidP="00A875A6">
            <w:pPr>
              <w:tabs>
                <w:tab w:val="clear" w:pos="5790"/>
              </w:tabs>
              <w:spacing w:before="0" w:after="0"/>
              <w:jc w:val="left"/>
              <w:rPr>
                <w:rFonts w:eastAsia="Times New Roman" w:cs="Calibri"/>
                <w:b/>
                <w:bCs/>
                <w:color w:val="000000"/>
                <w:sz w:val="20"/>
                <w:szCs w:val="20"/>
                <w:lang w:eastAsia="cs-CZ"/>
              </w:rPr>
            </w:pPr>
            <w:r w:rsidRPr="00C759A2">
              <w:rPr>
                <w:rFonts w:eastAsia="Times New Roman" w:cs="Calibri"/>
                <w:b/>
                <w:bCs/>
                <w:color w:val="000000"/>
                <w:sz w:val="20"/>
                <w:szCs w:val="20"/>
                <w:lang w:eastAsia="cs-CZ"/>
              </w:rPr>
              <w:t>857 195 386,51 Kč</w:t>
            </w:r>
          </w:p>
        </w:tc>
      </w:tr>
    </w:tbl>
    <w:p w14:paraId="0D7E5ED4" w14:textId="695C2900" w:rsidR="00F23566" w:rsidRDefault="00F23566" w:rsidP="00A875A6">
      <w:pPr>
        <w:tabs>
          <w:tab w:val="clear" w:pos="5790"/>
        </w:tabs>
        <w:spacing w:before="0" w:after="160" w:line="259" w:lineRule="auto"/>
        <w:jc w:val="left"/>
        <w:rPr>
          <w:sz w:val="10"/>
          <w:szCs w:val="10"/>
        </w:rPr>
      </w:pPr>
    </w:p>
    <w:p w14:paraId="3CCFA2D9" w14:textId="77777777" w:rsidR="00895CD2" w:rsidRPr="00AC2AB5" w:rsidRDefault="00895CD2" w:rsidP="00A875A6">
      <w:pPr>
        <w:tabs>
          <w:tab w:val="clear" w:pos="5790"/>
        </w:tabs>
        <w:spacing w:before="0" w:after="160" w:line="259" w:lineRule="auto"/>
        <w:jc w:val="left"/>
        <w:rPr>
          <w:sz w:val="10"/>
          <w:szCs w:val="1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17"/>
        <w:gridCol w:w="2551"/>
      </w:tblGrid>
      <w:tr w:rsidR="00597EFD" w:rsidRPr="00C759A2" w14:paraId="5D3BD047" w14:textId="77777777" w:rsidTr="00A875A6">
        <w:trPr>
          <w:trHeight w:val="288"/>
        </w:trPr>
        <w:tc>
          <w:tcPr>
            <w:tcW w:w="8217" w:type="dxa"/>
            <w:shd w:val="clear" w:color="156082" w:fill="156082"/>
            <w:vAlign w:val="center"/>
            <w:hideMark/>
          </w:tcPr>
          <w:p w14:paraId="0204A208" w14:textId="2DC57031" w:rsidR="00597EFD" w:rsidRPr="00C759A2" w:rsidRDefault="00597EFD" w:rsidP="00A875A6">
            <w:pPr>
              <w:tabs>
                <w:tab w:val="clear" w:pos="5790"/>
              </w:tabs>
              <w:spacing w:before="0" w:after="0"/>
              <w:jc w:val="left"/>
              <w:rPr>
                <w:rFonts w:asciiTheme="minorHAnsi" w:eastAsia="Times New Roman" w:hAnsiTheme="minorHAnsi" w:cstheme="minorHAnsi"/>
                <w:b/>
                <w:bCs/>
                <w:color w:val="FFFFFF"/>
                <w:sz w:val="20"/>
                <w:szCs w:val="20"/>
                <w:lang w:eastAsia="cs-CZ"/>
              </w:rPr>
            </w:pPr>
            <w:r w:rsidRPr="00C759A2">
              <w:rPr>
                <w:rFonts w:asciiTheme="minorHAnsi" w:eastAsia="Times New Roman" w:hAnsiTheme="minorHAnsi" w:cstheme="minorHAnsi"/>
                <w:b/>
                <w:bCs/>
                <w:color w:val="FFFFFF"/>
                <w:sz w:val="20"/>
                <w:szCs w:val="20"/>
                <w:lang w:eastAsia="cs-CZ"/>
              </w:rPr>
              <w:t>KA 11 Minizáměry – rozdělení jednorázových částek</w:t>
            </w:r>
          </w:p>
        </w:tc>
        <w:tc>
          <w:tcPr>
            <w:tcW w:w="2551" w:type="dxa"/>
            <w:shd w:val="clear" w:color="156082" w:fill="156082"/>
            <w:vAlign w:val="center"/>
            <w:hideMark/>
          </w:tcPr>
          <w:p w14:paraId="06C8B7B2" w14:textId="77777777" w:rsidR="00597EFD" w:rsidRPr="00C759A2" w:rsidRDefault="00597EFD" w:rsidP="00A875A6">
            <w:pPr>
              <w:tabs>
                <w:tab w:val="clear" w:pos="5790"/>
              </w:tabs>
              <w:spacing w:before="0" w:after="0"/>
              <w:jc w:val="left"/>
              <w:rPr>
                <w:rFonts w:asciiTheme="minorHAnsi" w:eastAsia="Times New Roman" w:hAnsiTheme="minorHAnsi" w:cstheme="minorHAnsi"/>
                <w:b/>
                <w:bCs/>
                <w:color w:val="FFFFFF"/>
                <w:sz w:val="20"/>
                <w:szCs w:val="20"/>
                <w:lang w:eastAsia="cs-CZ"/>
              </w:rPr>
            </w:pPr>
            <w:r w:rsidRPr="00C759A2">
              <w:rPr>
                <w:rFonts w:asciiTheme="minorHAnsi" w:eastAsia="Times New Roman" w:hAnsiTheme="minorHAnsi" w:cstheme="minorHAnsi"/>
                <w:b/>
                <w:bCs/>
                <w:color w:val="FFFFFF"/>
                <w:sz w:val="20"/>
                <w:szCs w:val="20"/>
                <w:lang w:eastAsia="cs-CZ"/>
              </w:rPr>
              <w:t>Jednorázové částky</w:t>
            </w:r>
          </w:p>
        </w:tc>
      </w:tr>
      <w:tr w:rsidR="00597EFD" w:rsidRPr="00C759A2" w14:paraId="0CA65127" w14:textId="77777777" w:rsidTr="00A875A6">
        <w:trPr>
          <w:trHeight w:val="70"/>
        </w:trPr>
        <w:tc>
          <w:tcPr>
            <w:tcW w:w="8217" w:type="dxa"/>
            <w:shd w:val="clear" w:color="C0E6F5" w:fill="C0E6F5"/>
            <w:noWrap/>
            <w:vAlign w:val="center"/>
            <w:hideMark/>
          </w:tcPr>
          <w:p w14:paraId="5AB20F7F"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Univerzita Karlova</w:t>
            </w:r>
          </w:p>
        </w:tc>
        <w:tc>
          <w:tcPr>
            <w:tcW w:w="2551" w:type="dxa"/>
            <w:shd w:val="clear" w:color="C0E6F5" w:fill="C0E6F5"/>
            <w:noWrap/>
            <w:vAlign w:val="center"/>
            <w:hideMark/>
          </w:tcPr>
          <w:p w14:paraId="7C095246"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1 397 720,35 Kč</w:t>
            </w:r>
          </w:p>
        </w:tc>
      </w:tr>
      <w:tr w:rsidR="00597EFD" w:rsidRPr="00C759A2" w14:paraId="1F51CF4D" w14:textId="77777777" w:rsidTr="00A875A6">
        <w:trPr>
          <w:trHeight w:val="70"/>
        </w:trPr>
        <w:tc>
          <w:tcPr>
            <w:tcW w:w="8217" w:type="dxa"/>
            <w:noWrap/>
            <w:vAlign w:val="center"/>
            <w:hideMark/>
          </w:tcPr>
          <w:p w14:paraId="6383F33F"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CESNET, zájmové sdružení právnických osob</w:t>
            </w:r>
          </w:p>
        </w:tc>
        <w:tc>
          <w:tcPr>
            <w:tcW w:w="2551" w:type="dxa"/>
            <w:noWrap/>
            <w:vAlign w:val="center"/>
            <w:hideMark/>
          </w:tcPr>
          <w:p w14:paraId="5817ACEC"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0,00 Kč</w:t>
            </w:r>
          </w:p>
        </w:tc>
      </w:tr>
      <w:tr w:rsidR="00597EFD" w:rsidRPr="00C759A2" w14:paraId="7185807E" w14:textId="77777777" w:rsidTr="00A875A6">
        <w:trPr>
          <w:trHeight w:val="70"/>
        </w:trPr>
        <w:tc>
          <w:tcPr>
            <w:tcW w:w="8217" w:type="dxa"/>
            <w:shd w:val="clear" w:color="C0E6F5" w:fill="C0E6F5"/>
            <w:noWrap/>
            <w:vAlign w:val="center"/>
            <w:hideMark/>
          </w:tcPr>
          <w:p w14:paraId="208A703A"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Fyzikální ústav AV ČR, v. v. i.</w:t>
            </w:r>
          </w:p>
        </w:tc>
        <w:tc>
          <w:tcPr>
            <w:tcW w:w="2551" w:type="dxa"/>
            <w:shd w:val="clear" w:color="C0E6F5" w:fill="C0E6F5"/>
            <w:noWrap/>
            <w:vAlign w:val="center"/>
            <w:hideMark/>
          </w:tcPr>
          <w:p w14:paraId="7A001DD5"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2 448 166,58 Kč</w:t>
            </w:r>
          </w:p>
        </w:tc>
      </w:tr>
      <w:tr w:rsidR="00597EFD" w:rsidRPr="00C759A2" w14:paraId="4CA16E67" w14:textId="77777777" w:rsidTr="00A875A6">
        <w:trPr>
          <w:trHeight w:val="70"/>
        </w:trPr>
        <w:tc>
          <w:tcPr>
            <w:tcW w:w="8217" w:type="dxa"/>
            <w:noWrap/>
            <w:vAlign w:val="center"/>
            <w:hideMark/>
          </w:tcPr>
          <w:p w14:paraId="299F5564"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Masarykova univerzita</w:t>
            </w:r>
          </w:p>
        </w:tc>
        <w:tc>
          <w:tcPr>
            <w:tcW w:w="2551" w:type="dxa"/>
            <w:noWrap/>
            <w:vAlign w:val="center"/>
            <w:hideMark/>
          </w:tcPr>
          <w:p w14:paraId="609B9B4B"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7 748 548,79 Kč</w:t>
            </w:r>
          </w:p>
        </w:tc>
      </w:tr>
      <w:tr w:rsidR="00597EFD" w:rsidRPr="00C759A2" w14:paraId="074E308A" w14:textId="77777777" w:rsidTr="00A875A6">
        <w:trPr>
          <w:trHeight w:val="70"/>
        </w:trPr>
        <w:tc>
          <w:tcPr>
            <w:tcW w:w="8217" w:type="dxa"/>
            <w:shd w:val="clear" w:color="C0E6F5" w:fill="C0E6F5"/>
            <w:noWrap/>
            <w:vAlign w:val="center"/>
            <w:hideMark/>
          </w:tcPr>
          <w:p w14:paraId="68153D4F"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Sociologický ústav AV ČR, v. v. i.</w:t>
            </w:r>
          </w:p>
        </w:tc>
        <w:tc>
          <w:tcPr>
            <w:tcW w:w="2551" w:type="dxa"/>
            <w:shd w:val="clear" w:color="C0E6F5" w:fill="C0E6F5"/>
            <w:noWrap/>
            <w:vAlign w:val="center"/>
            <w:hideMark/>
          </w:tcPr>
          <w:p w14:paraId="11DDDC04"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0,00 Kč</w:t>
            </w:r>
          </w:p>
        </w:tc>
      </w:tr>
      <w:tr w:rsidR="00597EFD" w:rsidRPr="00C759A2" w14:paraId="39F5318A" w14:textId="77777777" w:rsidTr="00A875A6">
        <w:trPr>
          <w:trHeight w:val="70"/>
        </w:trPr>
        <w:tc>
          <w:tcPr>
            <w:tcW w:w="8217" w:type="dxa"/>
            <w:noWrap/>
            <w:vAlign w:val="center"/>
            <w:hideMark/>
          </w:tcPr>
          <w:p w14:paraId="5DA8E29E"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Univerzita Palackého v Olomouci</w:t>
            </w:r>
          </w:p>
        </w:tc>
        <w:tc>
          <w:tcPr>
            <w:tcW w:w="2551" w:type="dxa"/>
            <w:noWrap/>
            <w:vAlign w:val="center"/>
            <w:hideMark/>
          </w:tcPr>
          <w:p w14:paraId="330AA1FD"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1 959 502,88 Kč</w:t>
            </w:r>
          </w:p>
        </w:tc>
      </w:tr>
      <w:tr w:rsidR="00597EFD" w:rsidRPr="00C759A2" w14:paraId="5349E630" w14:textId="77777777" w:rsidTr="00A875A6">
        <w:trPr>
          <w:trHeight w:val="70"/>
        </w:trPr>
        <w:tc>
          <w:tcPr>
            <w:tcW w:w="8217" w:type="dxa"/>
            <w:shd w:val="clear" w:color="C0E6F5" w:fill="C0E6F5"/>
            <w:noWrap/>
            <w:vAlign w:val="center"/>
            <w:hideMark/>
          </w:tcPr>
          <w:p w14:paraId="0E7A51AE"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Ústav fyzikální chemie J. Heyrovského AV ČR, v. v. i.</w:t>
            </w:r>
          </w:p>
        </w:tc>
        <w:tc>
          <w:tcPr>
            <w:tcW w:w="2551" w:type="dxa"/>
            <w:shd w:val="clear" w:color="C0E6F5" w:fill="C0E6F5"/>
            <w:noWrap/>
            <w:vAlign w:val="center"/>
            <w:hideMark/>
          </w:tcPr>
          <w:p w14:paraId="059C2BD3"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502 447,34 Kč</w:t>
            </w:r>
          </w:p>
        </w:tc>
      </w:tr>
      <w:tr w:rsidR="00597EFD" w:rsidRPr="00C759A2" w14:paraId="23ADFBA5" w14:textId="77777777" w:rsidTr="00A875A6">
        <w:trPr>
          <w:trHeight w:val="70"/>
        </w:trPr>
        <w:tc>
          <w:tcPr>
            <w:tcW w:w="8217" w:type="dxa"/>
            <w:noWrap/>
            <w:vAlign w:val="center"/>
            <w:hideMark/>
          </w:tcPr>
          <w:p w14:paraId="5510A38A"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Ústav organické chemie a biochemie AV ČR, v. v. i.</w:t>
            </w:r>
          </w:p>
        </w:tc>
        <w:tc>
          <w:tcPr>
            <w:tcW w:w="2551" w:type="dxa"/>
            <w:noWrap/>
            <w:vAlign w:val="center"/>
            <w:hideMark/>
          </w:tcPr>
          <w:p w14:paraId="7A5ED8BE"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0,00 Kč</w:t>
            </w:r>
          </w:p>
        </w:tc>
      </w:tr>
      <w:tr w:rsidR="00597EFD" w:rsidRPr="00C759A2" w14:paraId="1ED2A1B3" w14:textId="77777777" w:rsidTr="00A875A6">
        <w:trPr>
          <w:trHeight w:val="70"/>
        </w:trPr>
        <w:tc>
          <w:tcPr>
            <w:tcW w:w="8217" w:type="dxa"/>
            <w:shd w:val="clear" w:color="C0E6F5" w:fill="C0E6F5"/>
            <w:noWrap/>
            <w:vAlign w:val="center"/>
            <w:hideMark/>
          </w:tcPr>
          <w:p w14:paraId="649B9DEA"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Ústav pro českou literaturu AV ČR, v. v. i.</w:t>
            </w:r>
          </w:p>
        </w:tc>
        <w:tc>
          <w:tcPr>
            <w:tcW w:w="2551" w:type="dxa"/>
            <w:shd w:val="clear" w:color="C0E6F5" w:fill="C0E6F5"/>
            <w:noWrap/>
            <w:vAlign w:val="center"/>
            <w:hideMark/>
          </w:tcPr>
          <w:p w14:paraId="410603F5"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267 074,40 Kč</w:t>
            </w:r>
          </w:p>
        </w:tc>
      </w:tr>
      <w:tr w:rsidR="00597EFD" w:rsidRPr="00C759A2" w14:paraId="6C019231" w14:textId="77777777" w:rsidTr="00A875A6">
        <w:trPr>
          <w:trHeight w:val="70"/>
        </w:trPr>
        <w:tc>
          <w:tcPr>
            <w:tcW w:w="8217" w:type="dxa"/>
            <w:noWrap/>
            <w:vAlign w:val="center"/>
            <w:hideMark/>
          </w:tcPr>
          <w:p w14:paraId="119225C0"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 xml:space="preserve">Vysoká škola </w:t>
            </w:r>
            <w:proofErr w:type="gramStart"/>
            <w:r w:rsidRPr="00C759A2">
              <w:rPr>
                <w:rFonts w:asciiTheme="minorHAnsi" w:eastAsia="Times New Roman" w:hAnsiTheme="minorHAnsi" w:cstheme="minorHAnsi"/>
                <w:color w:val="000000"/>
                <w:sz w:val="20"/>
                <w:szCs w:val="20"/>
                <w:lang w:eastAsia="cs-CZ"/>
              </w:rPr>
              <w:t>báňská - Technická</w:t>
            </w:r>
            <w:proofErr w:type="gramEnd"/>
            <w:r w:rsidRPr="00C759A2">
              <w:rPr>
                <w:rFonts w:asciiTheme="minorHAnsi" w:eastAsia="Times New Roman" w:hAnsiTheme="minorHAnsi" w:cstheme="minorHAnsi"/>
                <w:color w:val="000000"/>
                <w:sz w:val="20"/>
                <w:szCs w:val="20"/>
                <w:lang w:eastAsia="cs-CZ"/>
              </w:rPr>
              <w:t xml:space="preserve"> univerzita Ostrava</w:t>
            </w:r>
          </w:p>
        </w:tc>
        <w:tc>
          <w:tcPr>
            <w:tcW w:w="2551" w:type="dxa"/>
            <w:noWrap/>
            <w:vAlign w:val="center"/>
            <w:hideMark/>
          </w:tcPr>
          <w:p w14:paraId="2EBEE26F"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0,00 Kč</w:t>
            </w:r>
          </w:p>
        </w:tc>
      </w:tr>
      <w:tr w:rsidR="00597EFD" w:rsidRPr="00C759A2" w14:paraId="3D5A3F8C" w14:textId="77777777" w:rsidTr="00A875A6">
        <w:trPr>
          <w:trHeight w:val="70"/>
        </w:trPr>
        <w:tc>
          <w:tcPr>
            <w:tcW w:w="8217" w:type="dxa"/>
            <w:shd w:val="clear" w:color="C0E6F5" w:fill="C0E6F5"/>
            <w:noWrap/>
            <w:vAlign w:val="center"/>
            <w:hideMark/>
          </w:tcPr>
          <w:p w14:paraId="135241C9"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Vysoké učení technické v Brně</w:t>
            </w:r>
          </w:p>
        </w:tc>
        <w:tc>
          <w:tcPr>
            <w:tcW w:w="2551" w:type="dxa"/>
            <w:shd w:val="clear" w:color="C0E6F5" w:fill="C0E6F5"/>
            <w:noWrap/>
            <w:vAlign w:val="center"/>
            <w:hideMark/>
          </w:tcPr>
          <w:p w14:paraId="55B289B8"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2 654 886,34 Kč</w:t>
            </w:r>
          </w:p>
        </w:tc>
      </w:tr>
      <w:tr w:rsidR="00597EFD" w:rsidRPr="00C759A2" w14:paraId="0923E189" w14:textId="77777777" w:rsidTr="00A875A6">
        <w:trPr>
          <w:trHeight w:val="70"/>
        </w:trPr>
        <w:tc>
          <w:tcPr>
            <w:tcW w:w="8217" w:type="dxa"/>
            <w:noWrap/>
            <w:vAlign w:val="center"/>
            <w:hideMark/>
          </w:tcPr>
          <w:p w14:paraId="4A44A052"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Západočeská univerzita v Plzni</w:t>
            </w:r>
          </w:p>
        </w:tc>
        <w:tc>
          <w:tcPr>
            <w:tcW w:w="2551" w:type="dxa"/>
            <w:noWrap/>
            <w:vAlign w:val="center"/>
            <w:hideMark/>
          </w:tcPr>
          <w:p w14:paraId="45C7480C"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0,00 Kč</w:t>
            </w:r>
          </w:p>
        </w:tc>
      </w:tr>
      <w:tr w:rsidR="00597EFD" w:rsidRPr="00C759A2" w14:paraId="27E9EEE9" w14:textId="77777777" w:rsidTr="00A875A6">
        <w:trPr>
          <w:trHeight w:val="70"/>
        </w:trPr>
        <w:tc>
          <w:tcPr>
            <w:tcW w:w="8217" w:type="dxa"/>
            <w:shd w:val="clear" w:color="C0E6F5" w:fill="C0E6F5"/>
            <w:noWrap/>
            <w:vAlign w:val="center"/>
            <w:hideMark/>
          </w:tcPr>
          <w:p w14:paraId="408FEAD5"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Instituce mimo partnerskou strukturu</w:t>
            </w:r>
          </w:p>
        </w:tc>
        <w:tc>
          <w:tcPr>
            <w:tcW w:w="2551" w:type="dxa"/>
            <w:shd w:val="clear" w:color="C0E6F5" w:fill="C0E6F5"/>
            <w:noWrap/>
            <w:vAlign w:val="center"/>
            <w:hideMark/>
          </w:tcPr>
          <w:p w14:paraId="6C30D1B5" w14:textId="77777777" w:rsidR="00597EFD" w:rsidRPr="00C759A2" w:rsidRDefault="00597EFD" w:rsidP="00A875A6">
            <w:pPr>
              <w:tabs>
                <w:tab w:val="clear" w:pos="5790"/>
              </w:tabs>
              <w:spacing w:before="0" w:after="0"/>
              <w:jc w:val="left"/>
              <w:rPr>
                <w:rFonts w:asciiTheme="minorHAnsi" w:eastAsia="Times New Roman" w:hAnsiTheme="minorHAnsi" w:cstheme="minorHAnsi"/>
                <w:color w:val="000000"/>
                <w:sz w:val="20"/>
                <w:szCs w:val="20"/>
                <w:lang w:eastAsia="cs-CZ"/>
              </w:rPr>
            </w:pPr>
            <w:r w:rsidRPr="00C759A2">
              <w:rPr>
                <w:rFonts w:asciiTheme="minorHAnsi" w:eastAsia="Times New Roman" w:hAnsiTheme="minorHAnsi" w:cstheme="minorHAnsi"/>
                <w:color w:val="000000"/>
                <w:sz w:val="20"/>
                <w:szCs w:val="20"/>
                <w:lang w:eastAsia="cs-CZ"/>
              </w:rPr>
              <w:t>0,00 Kč</w:t>
            </w:r>
          </w:p>
        </w:tc>
      </w:tr>
      <w:tr w:rsidR="00597EFD" w:rsidRPr="00C759A2" w14:paraId="53D116DB" w14:textId="77777777" w:rsidTr="00A875A6">
        <w:trPr>
          <w:trHeight w:val="129"/>
        </w:trPr>
        <w:tc>
          <w:tcPr>
            <w:tcW w:w="8217" w:type="dxa"/>
            <w:noWrap/>
            <w:vAlign w:val="center"/>
            <w:hideMark/>
          </w:tcPr>
          <w:p w14:paraId="547F38AF" w14:textId="77777777" w:rsidR="00597EFD" w:rsidRPr="00C759A2" w:rsidRDefault="00597EFD" w:rsidP="00A875A6">
            <w:pPr>
              <w:tabs>
                <w:tab w:val="clear" w:pos="5790"/>
              </w:tabs>
              <w:spacing w:before="0" w:after="0"/>
              <w:jc w:val="left"/>
              <w:rPr>
                <w:rFonts w:asciiTheme="minorHAnsi" w:eastAsia="Times New Roman" w:hAnsiTheme="minorHAnsi" w:cstheme="minorHAnsi"/>
                <w:b/>
                <w:bCs/>
                <w:color w:val="000000"/>
                <w:sz w:val="20"/>
                <w:szCs w:val="20"/>
                <w:lang w:eastAsia="cs-CZ"/>
              </w:rPr>
            </w:pPr>
            <w:r w:rsidRPr="00C759A2">
              <w:rPr>
                <w:rFonts w:asciiTheme="minorHAnsi" w:eastAsia="Times New Roman" w:hAnsiTheme="minorHAnsi" w:cstheme="minorHAnsi"/>
                <w:b/>
                <w:bCs/>
                <w:color w:val="000000"/>
                <w:sz w:val="20"/>
                <w:szCs w:val="20"/>
                <w:lang w:eastAsia="cs-CZ"/>
              </w:rPr>
              <w:t>CELKEM rozděleno</w:t>
            </w:r>
          </w:p>
        </w:tc>
        <w:tc>
          <w:tcPr>
            <w:tcW w:w="2551" w:type="dxa"/>
            <w:noWrap/>
            <w:vAlign w:val="center"/>
            <w:hideMark/>
          </w:tcPr>
          <w:p w14:paraId="2FAE7BD3" w14:textId="77777777" w:rsidR="00597EFD" w:rsidRPr="00C759A2" w:rsidRDefault="00597EFD" w:rsidP="00A875A6">
            <w:pPr>
              <w:tabs>
                <w:tab w:val="clear" w:pos="5790"/>
              </w:tabs>
              <w:spacing w:before="0" w:after="0"/>
              <w:jc w:val="left"/>
              <w:rPr>
                <w:rFonts w:asciiTheme="minorHAnsi" w:eastAsia="Times New Roman" w:hAnsiTheme="minorHAnsi" w:cstheme="minorHAnsi"/>
                <w:b/>
                <w:bCs/>
                <w:color w:val="000000"/>
                <w:sz w:val="20"/>
                <w:szCs w:val="20"/>
                <w:lang w:eastAsia="cs-CZ"/>
              </w:rPr>
            </w:pPr>
            <w:r w:rsidRPr="00C759A2">
              <w:rPr>
                <w:rFonts w:asciiTheme="minorHAnsi" w:eastAsia="Times New Roman" w:hAnsiTheme="minorHAnsi" w:cstheme="minorHAnsi"/>
                <w:b/>
                <w:bCs/>
                <w:color w:val="000000"/>
                <w:sz w:val="20"/>
                <w:szCs w:val="20"/>
                <w:lang w:eastAsia="cs-CZ"/>
              </w:rPr>
              <w:t>16 978 346,68 Kč</w:t>
            </w:r>
          </w:p>
        </w:tc>
      </w:tr>
      <w:tr w:rsidR="00597EFD" w:rsidRPr="00C759A2" w14:paraId="78C9E40B" w14:textId="77777777" w:rsidTr="00A875A6">
        <w:trPr>
          <w:trHeight w:val="147"/>
        </w:trPr>
        <w:tc>
          <w:tcPr>
            <w:tcW w:w="8217" w:type="dxa"/>
            <w:shd w:val="clear" w:color="C0E6F5" w:fill="C0E6F5"/>
            <w:noWrap/>
            <w:vAlign w:val="center"/>
            <w:hideMark/>
          </w:tcPr>
          <w:p w14:paraId="1766BB29" w14:textId="77777777" w:rsidR="00597EFD" w:rsidRPr="00C759A2" w:rsidRDefault="00597EFD" w:rsidP="00A875A6">
            <w:pPr>
              <w:tabs>
                <w:tab w:val="clear" w:pos="5790"/>
              </w:tabs>
              <w:spacing w:before="0" w:after="0"/>
              <w:jc w:val="left"/>
              <w:rPr>
                <w:rFonts w:asciiTheme="minorHAnsi" w:eastAsia="Times New Roman" w:hAnsiTheme="minorHAnsi" w:cstheme="minorHAnsi"/>
                <w:b/>
                <w:bCs/>
                <w:color w:val="000000"/>
                <w:sz w:val="20"/>
                <w:szCs w:val="20"/>
                <w:lang w:eastAsia="cs-CZ"/>
              </w:rPr>
            </w:pPr>
            <w:r w:rsidRPr="00C759A2">
              <w:rPr>
                <w:rFonts w:asciiTheme="minorHAnsi" w:eastAsia="Times New Roman" w:hAnsiTheme="minorHAnsi" w:cstheme="minorHAnsi"/>
                <w:b/>
                <w:bCs/>
                <w:color w:val="000000"/>
                <w:sz w:val="20"/>
                <w:szCs w:val="20"/>
                <w:lang w:eastAsia="cs-CZ"/>
              </w:rPr>
              <w:t>CELKEM rozpočet</w:t>
            </w:r>
          </w:p>
        </w:tc>
        <w:tc>
          <w:tcPr>
            <w:tcW w:w="2551" w:type="dxa"/>
            <w:shd w:val="clear" w:color="C0E6F5" w:fill="C0E6F5"/>
            <w:noWrap/>
            <w:vAlign w:val="center"/>
            <w:hideMark/>
          </w:tcPr>
          <w:p w14:paraId="5B26C113" w14:textId="77777777" w:rsidR="00597EFD" w:rsidRPr="00C759A2" w:rsidRDefault="00597EFD" w:rsidP="00A875A6">
            <w:pPr>
              <w:tabs>
                <w:tab w:val="clear" w:pos="5790"/>
              </w:tabs>
              <w:spacing w:before="0" w:after="0"/>
              <w:jc w:val="left"/>
              <w:rPr>
                <w:rFonts w:asciiTheme="minorHAnsi" w:eastAsia="Times New Roman" w:hAnsiTheme="minorHAnsi" w:cstheme="minorHAnsi"/>
                <w:b/>
                <w:bCs/>
                <w:color w:val="000000"/>
                <w:sz w:val="20"/>
                <w:szCs w:val="20"/>
                <w:lang w:eastAsia="cs-CZ"/>
              </w:rPr>
            </w:pPr>
            <w:r w:rsidRPr="00C759A2">
              <w:rPr>
                <w:rFonts w:asciiTheme="minorHAnsi" w:eastAsia="Times New Roman" w:hAnsiTheme="minorHAnsi" w:cstheme="minorHAnsi"/>
                <w:b/>
                <w:bCs/>
                <w:color w:val="000000"/>
                <w:sz w:val="20"/>
                <w:szCs w:val="20"/>
                <w:lang w:eastAsia="cs-CZ"/>
              </w:rPr>
              <w:t>171 439 000,00 Kč</w:t>
            </w:r>
          </w:p>
        </w:tc>
      </w:tr>
      <w:tr w:rsidR="00597EFD" w:rsidRPr="00C759A2" w14:paraId="7BD08134" w14:textId="77777777" w:rsidTr="00A875A6">
        <w:trPr>
          <w:trHeight w:val="70"/>
        </w:trPr>
        <w:tc>
          <w:tcPr>
            <w:tcW w:w="8217" w:type="dxa"/>
            <w:noWrap/>
            <w:vAlign w:val="center"/>
            <w:hideMark/>
          </w:tcPr>
          <w:p w14:paraId="743E7AA5" w14:textId="77777777" w:rsidR="00597EFD" w:rsidRPr="00C759A2" w:rsidRDefault="00597EFD" w:rsidP="00A875A6">
            <w:pPr>
              <w:tabs>
                <w:tab w:val="clear" w:pos="5790"/>
              </w:tabs>
              <w:spacing w:before="0" w:after="0"/>
              <w:jc w:val="left"/>
              <w:rPr>
                <w:rFonts w:asciiTheme="minorHAnsi" w:eastAsia="Times New Roman" w:hAnsiTheme="minorHAnsi" w:cstheme="minorHAnsi"/>
                <w:b/>
                <w:bCs/>
                <w:color w:val="000000"/>
                <w:sz w:val="20"/>
                <w:szCs w:val="20"/>
                <w:lang w:eastAsia="cs-CZ"/>
              </w:rPr>
            </w:pPr>
            <w:r w:rsidRPr="00C759A2">
              <w:rPr>
                <w:rFonts w:asciiTheme="minorHAnsi" w:eastAsia="Times New Roman" w:hAnsiTheme="minorHAnsi" w:cstheme="minorHAnsi"/>
                <w:b/>
                <w:bCs/>
                <w:color w:val="000000"/>
                <w:sz w:val="20"/>
                <w:szCs w:val="20"/>
                <w:lang w:eastAsia="cs-CZ"/>
              </w:rPr>
              <w:t>CELKEM zůstatek</w:t>
            </w:r>
          </w:p>
        </w:tc>
        <w:tc>
          <w:tcPr>
            <w:tcW w:w="2551" w:type="dxa"/>
            <w:noWrap/>
            <w:vAlign w:val="center"/>
            <w:hideMark/>
          </w:tcPr>
          <w:p w14:paraId="1BF40780" w14:textId="77777777" w:rsidR="00597EFD" w:rsidRPr="00C759A2" w:rsidRDefault="00597EFD" w:rsidP="00A875A6">
            <w:pPr>
              <w:tabs>
                <w:tab w:val="clear" w:pos="5790"/>
              </w:tabs>
              <w:spacing w:before="0" w:after="0"/>
              <w:jc w:val="left"/>
              <w:rPr>
                <w:rFonts w:asciiTheme="minorHAnsi" w:eastAsia="Times New Roman" w:hAnsiTheme="minorHAnsi" w:cstheme="minorHAnsi"/>
                <w:b/>
                <w:bCs/>
                <w:color w:val="000000"/>
                <w:sz w:val="20"/>
                <w:szCs w:val="20"/>
                <w:lang w:eastAsia="cs-CZ"/>
              </w:rPr>
            </w:pPr>
            <w:r w:rsidRPr="00C759A2">
              <w:rPr>
                <w:rFonts w:asciiTheme="minorHAnsi" w:eastAsia="Times New Roman" w:hAnsiTheme="minorHAnsi" w:cstheme="minorHAnsi"/>
                <w:b/>
                <w:bCs/>
                <w:color w:val="000000"/>
                <w:sz w:val="20"/>
                <w:szCs w:val="20"/>
                <w:lang w:eastAsia="cs-CZ"/>
              </w:rPr>
              <w:t>154 460 653,32 Kč</w:t>
            </w:r>
          </w:p>
        </w:tc>
      </w:tr>
    </w:tbl>
    <w:p w14:paraId="4358648B" w14:textId="77777777" w:rsidR="00995D41" w:rsidRPr="00AC2AB5" w:rsidRDefault="00995D41" w:rsidP="00A875A6">
      <w:pPr>
        <w:tabs>
          <w:tab w:val="clear" w:pos="5790"/>
        </w:tabs>
        <w:spacing w:before="0" w:after="160" w:line="259" w:lineRule="auto"/>
        <w:jc w:val="left"/>
        <w:rPr>
          <w:sz w:val="20"/>
          <w:szCs w:val="20"/>
        </w:rPr>
      </w:pPr>
    </w:p>
    <w:p w14:paraId="4D994F97" w14:textId="77777777" w:rsidR="0059362E" w:rsidRPr="00AC2AB5" w:rsidRDefault="0059362E" w:rsidP="00A875A6">
      <w:pPr>
        <w:widowControl w:val="0"/>
        <w:jc w:val="left"/>
        <w:rPr>
          <w:sz w:val="20"/>
          <w:szCs w:val="20"/>
        </w:rPr>
      </w:pPr>
    </w:p>
    <w:p w14:paraId="16D00AF1" w14:textId="77777777" w:rsidR="00A5632A" w:rsidRDefault="00A5632A" w:rsidP="007E5819">
      <w:pPr>
        <w:widowControl w:val="0"/>
        <w:sectPr w:rsidR="00A5632A" w:rsidSect="00AC0F53">
          <w:headerReference w:type="first" r:id="rId19"/>
          <w:pgSz w:w="16838" w:h="11906" w:orient="landscape"/>
          <w:pgMar w:top="1418" w:right="1418" w:bottom="1418" w:left="1418" w:header="567" w:footer="709" w:gutter="0"/>
          <w:cols w:space="708"/>
          <w:docGrid w:linePitch="360"/>
        </w:sectPr>
      </w:pPr>
    </w:p>
    <w:p w14:paraId="733436D6" w14:textId="1FA79CC9" w:rsidR="007E5819" w:rsidRDefault="007E5819" w:rsidP="007E5819">
      <w:pPr>
        <w:widowControl w:val="0"/>
      </w:pPr>
      <w:r>
        <w:lastRenderedPageBreak/>
        <w:t xml:space="preserve">Příloha č. 4 </w:t>
      </w:r>
      <w:r w:rsidR="008D2835" w:rsidRPr="008D2835">
        <w:t>Seznam Smluvních stran, které jsou garanty TKA/PKA, včetně přiřazení jednotlivých Smluvních stran k příslušným TKA</w:t>
      </w:r>
      <w:r w:rsidR="00E934BF">
        <w:t>/</w:t>
      </w:r>
      <w:r w:rsidR="008D2835" w:rsidRPr="008D2835">
        <w:t>PKA</w:t>
      </w:r>
    </w:p>
    <w:p w14:paraId="45712A3C" w14:textId="289D32F5" w:rsidR="007E5819" w:rsidRDefault="007E5819" w:rsidP="007E5819">
      <w:pPr>
        <w:widowControl w:val="0"/>
      </w:pPr>
      <w:r>
        <w:rPr>
          <w:rFonts w:cstheme="minorHAnsi"/>
          <w:noProof/>
        </w:rPr>
        <w:drawing>
          <wp:inline distT="0" distB="0" distL="0" distR="0" wp14:anchorId="31B8BC31" wp14:editId="7117E23E">
            <wp:extent cx="5759450" cy="6107353"/>
            <wp:effectExtent l="0" t="0" r="0" b="8255"/>
            <wp:docPr id="1" name="Obrázek 1" descr="Obsah obrázku text, snímek obrazovky, diagram,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nímek obrazovky, diagram, design&#10;&#10;Obsah generovaný pomocí AI může být nesprávný."/>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59450" cy="6107353"/>
                    </a:xfrm>
                    <a:prstGeom prst="rect">
                      <a:avLst/>
                    </a:prstGeom>
                  </pic:spPr>
                </pic:pic>
              </a:graphicData>
            </a:graphic>
          </wp:inline>
        </w:drawing>
      </w:r>
    </w:p>
    <w:p w14:paraId="2C70EDB1" w14:textId="2442E134" w:rsidR="007E5819" w:rsidRDefault="007E5819" w:rsidP="007E5819">
      <w:pPr>
        <w:widowControl w:val="0"/>
      </w:pPr>
      <w:r>
        <w:rPr>
          <w:rFonts w:cstheme="minorHAnsi"/>
          <w:noProof/>
        </w:rPr>
        <w:drawing>
          <wp:inline distT="0" distB="0" distL="0" distR="0" wp14:anchorId="34C642DC" wp14:editId="542A2D47">
            <wp:extent cx="5759450" cy="1147827"/>
            <wp:effectExtent l="0" t="0" r="0" b="0"/>
            <wp:docPr id="12" name="Obrázek 12" descr="Obsah obrázku snímek obrazovky,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Obsah obrázku snímek obrazovky, text&#10;&#10;Obsah generovaný pomocí AI může být nesprávný."/>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59450" cy="1147827"/>
                    </a:xfrm>
                    <a:prstGeom prst="rect">
                      <a:avLst/>
                    </a:prstGeom>
                  </pic:spPr>
                </pic:pic>
              </a:graphicData>
            </a:graphic>
          </wp:inline>
        </w:drawing>
      </w:r>
    </w:p>
    <w:p w14:paraId="1D9FEE0C" w14:textId="3528AE13" w:rsidR="007E5819" w:rsidRDefault="007E5819" w:rsidP="007E5819">
      <w:pPr>
        <w:widowControl w:val="0"/>
      </w:pPr>
    </w:p>
    <w:p w14:paraId="56D8F491" w14:textId="4917CE1A" w:rsidR="00DB60B8" w:rsidRPr="008E084E" w:rsidRDefault="00DB60B8" w:rsidP="00217667">
      <w:pPr>
        <w:widowControl w:val="0"/>
        <w:rPr>
          <w:rFonts w:cs="Arial"/>
        </w:rPr>
      </w:pPr>
    </w:p>
    <w:sectPr w:rsidR="00DB60B8" w:rsidRPr="008E084E" w:rsidSect="000B6137">
      <w:pgSz w:w="11906" w:h="16838"/>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7DC0" w14:textId="77777777" w:rsidR="004E2910" w:rsidRDefault="004E2910" w:rsidP="00CE3205">
      <w:r>
        <w:separator/>
      </w:r>
    </w:p>
  </w:endnote>
  <w:endnote w:type="continuationSeparator" w:id="0">
    <w:p w14:paraId="18AA8C5C" w14:textId="77777777" w:rsidR="004E2910" w:rsidRDefault="004E2910" w:rsidP="00CE3205">
      <w:r>
        <w:continuationSeparator/>
      </w:r>
    </w:p>
  </w:endnote>
  <w:endnote w:type="continuationNotice" w:id="1">
    <w:p w14:paraId="212916CF" w14:textId="77777777" w:rsidR="004E2910" w:rsidRDefault="004E291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Light">
    <w:charset w:val="EE"/>
    <w:family w:val="auto"/>
    <w:pitch w:val="variable"/>
    <w:sig w:usb0="2000020F" w:usb1="00000003" w:usb2="00000000" w:usb3="00000000" w:csb0="00000197"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9A27" w14:textId="77777777" w:rsidR="00EC337B" w:rsidRDefault="00EC33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097717"/>
      <w:docPartObj>
        <w:docPartGallery w:val="Page Numbers (Bottom of Page)"/>
        <w:docPartUnique/>
      </w:docPartObj>
    </w:sdtPr>
    <w:sdtContent>
      <w:p w14:paraId="4E0A188F" w14:textId="00C05F97" w:rsidR="00356FD6" w:rsidRDefault="00356FD6">
        <w:pPr>
          <w:pStyle w:val="Zpat"/>
          <w:jc w:val="right"/>
        </w:pPr>
        <w:r>
          <w:fldChar w:fldCharType="begin"/>
        </w:r>
        <w:r>
          <w:instrText>PAGE   \* MERGEFORMAT</w:instrText>
        </w:r>
        <w:r>
          <w:fldChar w:fldCharType="separate"/>
        </w:r>
        <w:r>
          <w:t>2</w:t>
        </w:r>
        <w:r>
          <w:fldChar w:fldCharType="end"/>
        </w:r>
      </w:p>
    </w:sdtContent>
  </w:sdt>
  <w:p w14:paraId="5E61CC9D" w14:textId="77777777" w:rsidR="00356FD6" w:rsidRDefault="00356F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A4BC" w14:textId="3921B39F" w:rsidR="000E1578" w:rsidRDefault="006F1B93" w:rsidP="00CE3205">
    <w:pPr>
      <w:pStyle w:val="Zpat"/>
    </w:pPr>
    <w:r>
      <w:rPr>
        <w:noProof/>
      </w:rPr>
      <w:drawing>
        <wp:anchor distT="0" distB="0" distL="114300" distR="114300" simplePos="0" relativeHeight="251658241" behindDoc="1" locked="0" layoutInCell="1" allowOverlap="1" wp14:anchorId="08E62C7E" wp14:editId="22284543">
          <wp:simplePos x="0" y="0"/>
          <wp:positionH relativeFrom="margin">
            <wp:posOffset>-23495</wp:posOffset>
          </wp:positionH>
          <wp:positionV relativeFrom="margin">
            <wp:posOffset>9040969</wp:posOffset>
          </wp:positionV>
          <wp:extent cx="2524125" cy="364490"/>
          <wp:effectExtent l="0" t="0" r="9525" b="0"/>
          <wp:wrapNone/>
          <wp:docPr id="797576494" name="Obrázek 797576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0" simplePos="0" relativeHeight="251658242" behindDoc="0" locked="1" layoutInCell="1" allowOverlap="0" wp14:anchorId="2E50DBEB" wp14:editId="73A1E89E">
              <wp:simplePos x="0" y="0"/>
              <wp:positionH relativeFrom="margin">
                <wp:posOffset>4737735</wp:posOffset>
              </wp:positionH>
              <wp:positionV relativeFrom="page">
                <wp:posOffset>9850120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06A6A880" w14:textId="77777777" w:rsidR="006F1B93" w:rsidRPr="00831EAC" w:rsidRDefault="006F1B93" w:rsidP="00CE3205">
                          <w:pPr>
                            <w:pStyle w:val="Webovstrnkyvzpat"/>
                          </w:pPr>
                          <w:bookmarkStart w:id="11"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1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6" type="#_x0000_t202" style="position:absolute;left:0;text-align:left;margin-left:373.05pt;margin-top:775.6pt;width:87.85pt;height:45.35pt;z-index:251658242;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" o:allowoverlap="f" filled="f" stroked="f">
              <v:textbox>
                <w:txbxContent>
                  <w:p w14:paraId="06A6A880" w14:textId="77777777" w:rsidR="006F1B93" w:rsidRPr="00831EAC" w:rsidRDefault="006F1B93" w:rsidP="00CE3205">
                    <w:pPr>
                      <w:pStyle w:val="Webovstrnkyvzpat"/>
                    </w:pPr>
                    <w:bookmarkStart w:id="12"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12"/>
                  </w:p>
                </w:txbxContent>
              </v:textbox>
              <w10:wrap type="square" anchorx="margin" anchory="page"/>
              <w10:anchorlock/>
            </v:shape>
          </w:pict>
        </mc:Fallback>
      </mc:AlternateContent>
    </w:r>
    <w:r w:rsidR="00D65C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79E3" w14:textId="77777777" w:rsidR="004E2910" w:rsidRDefault="004E2910" w:rsidP="00CE3205">
      <w:r>
        <w:separator/>
      </w:r>
    </w:p>
  </w:footnote>
  <w:footnote w:type="continuationSeparator" w:id="0">
    <w:p w14:paraId="2C5AA170" w14:textId="77777777" w:rsidR="004E2910" w:rsidRDefault="004E2910" w:rsidP="00CE3205">
      <w:r>
        <w:continuationSeparator/>
      </w:r>
    </w:p>
  </w:footnote>
  <w:footnote w:type="continuationNotice" w:id="1">
    <w:p w14:paraId="33FF4659" w14:textId="77777777" w:rsidR="004E2910" w:rsidRDefault="004E2910">
      <w:pPr>
        <w:spacing w:before="0" w:after="0"/>
      </w:pPr>
    </w:p>
  </w:footnote>
  <w:footnote w:id="2">
    <w:p w14:paraId="25026E55" w14:textId="46008A64" w:rsidR="00D741B0" w:rsidRDefault="00D741B0">
      <w:pPr>
        <w:pStyle w:val="Textpoznpodarou"/>
      </w:pPr>
      <w:r>
        <w:rPr>
          <w:rStyle w:val="Znakapoznpodarou"/>
        </w:rPr>
        <w:footnoteRef/>
      </w:r>
      <w:r>
        <w:t xml:space="preserve"> </w:t>
      </w:r>
      <w:r w:rsidRPr="00D741B0">
        <w:rPr>
          <w:rStyle w:val="Znakapoznpodarou"/>
          <w:rFonts w:cstheme="minorBidi"/>
          <w:sz w:val="16"/>
          <w:szCs w:val="16"/>
          <w:vertAlign w:val="baseline"/>
        </w:rPr>
        <w:t>Žádostí o podporu se rozumí žádost o poskytnutí dotace dle § 14 odst. 3 na základě výzvy dle § 14j zákona č. 218/2000 Sb., o rozpočtových pravidlech a o změně některých souvisejících zákonů (rozpočtová pravidla), ve znění pozdějších předpisů</w:t>
      </w:r>
    </w:p>
  </w:footnote>
  <w:footnote w:id="3">
    <w:p w14:paraId="055A1374" w14:textId="77777777" w:rsidR="00811BDC" w:rsidRPr="00623387" w:rsidRDefault="00811BDC" w:rsidP="00811BDC">
      <w:pPr>
        <w:pStyle w:val="Textpoznpodarou"/>
        <w:rPr>
          <w:rStyle w:val="Znakapoznpodarou"/>
          <w:rFonts w:cstheme="minorBidi"/>
          <w:sz w:val="16"/>
          <w:szCs w:val="16"/>
          <w:vertAlign w:val="baseline"/>
        </w:rPr>
      </w:pPr>
      <w:r w:rsidRPr="003F4A10">
        <w:rPr>
          <w:rStyle w:val="Znakapoznpodarou"/>
          <w:szCs w:val="22"/>
        </w:rPr>
        <w:footnoteRef/>
      </w:r>
      <w:r>
        <w:t xml:space="preserve"> </w:t>
      </w:r>
      <w:r w:rsidRPr="00623387">
        <w:rPr>
          <w:rStyle w:val="Znakapoznpodarou"/>
          <w:rFonts w:cstheme="minorBidi"/>
          <w:sz w:val="16"/>
          <w:szCs w:val="16"/>
          <w:vertAlign w:val="baseline"/>
        </w:rPr>
        <w:t>Minizáměr je soubor aktivit, díky kterým bude v rámci Projektu docházet k zapojení širší cílové skupiny do aktivit Projektu – zejména zajišťování FAIRifikace výzkumných dat, metadat a repozitářů, zajišťování standardizace/kompatibility a propojování systémů a dalších aktivit potřebných pro fungování Národní datové infrastruktury. Minizáměry jsou vybírány Příjemcem Projektu OP JAK na základě transparentního a nediskriminačního procesu a jsou financovány prostřednictvím jednorázových částek.</w:t>
      </w:r>
    </w:p>
  </w:footnote>
  <w:footnote w:id="4">
    <w:p w14:paraId="60A8F616" w14:textId="5833AC65" w:rsidR="00FE6C6D" w:rsidRPr="00DE3039" w:rsidRDefault="00FE6C6D" w:rsidP="002F6C46">
      <w:pPr>
        <w:pStyle w:val="Textpoznpodarou"/>
        <w:rPr>
          <w:sz w:val="16"/>
          <w:szCs w:val="16"/>
        </w:rPr>
      </w:pPr>
      <w:r>
        <w:rPr>
          <w:rStyle w:val="Znakapoznpodarou"/>
        </w:rPr>
        <w:footnoteRef/>
      </w:r>
      <w:r>
        <w:t xml:space="preserve"> </w:t>
      </w:r>
      <w:r w:rsidR="002F6C46" w:rsidRPr="00DE3039">
        <w:rPr>
          <w:sz w:val="16"/>
          <w:szCs w:val="16"/>
        </w:rPr>
        <w:t>NAŘÍZENÍ EVROPSKÉHO PARLAMENTU A RADY</w:t>
      </w:r>
      <w:r w:rsidR="00DA3874" w:rsidRPr="00DA3874">
        <w:rPr>
          <w:sz w:val="16"/>
          <w:szCs w:val="16"/>
        </w:rPr>
        <w:t xml:space="preserve"> </w:t>
      </w:r>
      <w:r w:rsidR="002F6C46" w:rsidRPr="00DE3039">
        <w:rPr>
          <w:sz w:val="16"/>
          <w:szCs w:val="16"/>
        </w:rPr>
        <w:t>(EU) 2016/679</w:t>
      </w:r>
      <w:r w:rsidRPr="00DE3039">
        <w:rPr>
          <w:sz w:val="16"/>
          <w:szCs w:val="16"/>
        </w:rPr>
        <w:t>o ochraně fyzických osob v souvislosti se zpracováním osobních údajů a o volném pohybu těchto údajů a o zrušení směrnice 95/46/ES (obecné nařízení o ochraně osobních údajů)</w:t>
      </w:r>
    </w:p>
  </w:footnote>
  <w:footnote w:id="5">
    <w:p w14:paraId="140AA87B" w14:textId="1A6FF5F3" w:rsidR="002F18CC" w:rsidRPr="00B266B6" w:rsidRDefault="002F18CC">
      <w:pPr>
        <w:pStyle w:val="Textpoznpodarou"/>
        <w:rPr>
          <w:sz w:val="16"/>
          <w:szCs w:val="16"/>
        </w:rPr>
      </w:pPr>
      <w:r>
        <w:rPr>
          <w:rStyle w:val="Znakapoznpodarou"/>
        </w:rPr>
        <w:footnoteRef/>
      </w:r>
      <w:r>
        <w:t xml:space="preserve"> </w:t>
      </w:r>
      <w:r w:rsidRPr="00B266B6">
        <w:rPr>
          <w:sz w:val="16"/>
          <w:szCs w:val="16"/>
        </w:rPr>
        <w:t>Tj. delší než 30 kalendářních dnů nepřetržitě za 1 kalendářní rok, případně plánovaně se opakující pronájem/výpůjčka stejnému subjektu na obdobnou činnost v celkové délce přesahující 30 kalendářních dnů za 1 kalendářní rok.</w:t>
      </w:r>
    </w:p>
  </w:footnote>
  <w:footnote w:id="6">
    <w:p w14:paraId="1AEE7819" w14:textId="77A81694" w:rsidR="00014BB3" w:rsidRPr="00014BB3" w:rsidRDefault="00014BB3">
      <w:pPr>
        <w:pStyle w:val="Textpoznpodarou"/>
        <w:rPr>
          <w:sz w:val="16"/>
          <w:szCs w:val="16"/>
        </w:rPr>
      </w:pPr>
      <w:r>
        <w:rPr>
          <w:rStyle w:val="Znakapoznpodarou"/>
        </w:rPr>
        <w:footnoteRef/>
      </w:r>
      <w:r>
        <w:t xml:space="preserve"> </w:t>
      </w:r>
      <w:r w:rsidRPr="00014BB3">
        <w:rPr>
          <w:sz w:val="16"/>
          <w:szCs w:val="16"/>
        </w:rPr>
        <w:t>Přístrojový deník / deník plochy může být nahrazen jiným typem evidence, pokud tato evidence obsahuje obdobné údaje umožňující kontrolu využití přístroje/nemovitosti vč. rozlišení hospodářských a nehospodářských činností.</w:t>
      </w:r>
    </w:p>
  </w:footnote>
  <w:footnote w:id="7">
    <w:p w14:paraId="7B62C8E3" w14:textId="5F8B97A7" w:rsidR="00756D33" w:rsidRPr="006C57B7" w:rsidRDefault="00756D33">
      <w:pPr>
        <w:pStyle w:val="Textpoznpodarou"/>
        <w:rPr>
          <w:sz w:val="16"/>
          <w:szCs w:val="16"/>
        </w:rPr>
      </w:pPr>
      <w:r>
        <w:rPr>
          <w:rStyle w:val="Znakapoznpodarou"/>
        </w:rPr>
        <w:footnoteRef/>
      </w:r>
      <w:r w:rsidR="003F4A10">
        <w:t xml:space="preserve"> </w:t>
      </w:r>
      <w:r w:rsidRPr="006C57B7">
        <w:rPr>
          <w:sz w:val="16"/>
          <w:szCs w:val="16"/>
        </w:rPr>
        <w:t>Nevztahuje se na prostředky dotace ze státního rozpočtu na dlouhodobý koncepční rozvoj výzkumné organizace podle zákona č. 130/2002 Sb., o podpoře výzkumu, experimentálního vývoje a inovací z veřejných prostředků a o změně některých souvisejících zákonů (zákon o podpoře výzkumu, experimentálního vývoje a inovací).</w:t>
      </w:r>
    </w:p>
  </w:footnote>
  <w:footnote w:id="8">
    <w:p w14:paraId="20080841" w14:textId="77777777" w:rsidR="000021CD" w:rsidRDefault="000021CD" w:rsidP="000021CD">
      <w:pPr>
        <w:pStyle w:val="Textpoznpodarou"/>
        <w:rPr>
          <w:sz w:val="16"/>
          <w:szCs w:val="16"/>
        </w:rPr>
      </w:pPr>
      <w:r w:rsidRPr="003F4A10">
        <w:rPr>
          <w:rStyle w:val="Znakapoznpodarou"/>
          <w:szCs w:val="22"/>
        </w:rPr>
        <w:footnoteRef/>
      </w:r>
      <w:r w:rsidRPr="003F4A10">
        <w:rPr>
          <w:szCs w:val="22"/>
        </w:rPr>
        <w:t xml:space="preserve"> </w:t>
      </w:r>
      <w:r w:rsidRPr="7347A548">
        <w:rPr>
          <w:sz w:val="16"/>
          <w:szCs w:val="16"/>
        </w:rPr>
        <w:t>Vedlejší hospodářské využití – bude se jednat o takovou činnost, která přímo souvisí s</w:t>
      </w:r>
      <w:r w:rsidRPr="7347A548">
        <w:rPr>
          <w:rFonts w:ascii="Arial" w:hAnsi="Arial" w:cs="Arial"/>
          <w:sz w:val="16"/>
          <w:szCs w:val="16"/>
        </w:rPr>
        <w:t> </w:t>
      </w:r>
      <w:r w:rsidRPr="7347A548">
        <w:rPr>
          <w:sz w:val="16"/>
          <w:szCs w:val="16"/>
        </w:rPr>
        <w:t>provozem v</w:t>
      </w:r>
      <w:r w:rsidRPr="7347A548">
        <w:rPr>
          <w:rFonts w:ascii="Aptos" w:hAnsi="Aptos" w:cs="Aptos"/>
          <w:sz w:val="16"/>
          <w:szCs w:val="16"/>
        </w:rPr>
        <w:t>ý</w:t>
      </w:r>
      <w:r w:rsidRPr="7347A548">
        <w:rPr>
          <w:sz w:val="16"/>
          <w:szCs w:val="16"/>
        </w:rPr>
        <w:t>zkumn</w:t>
      </w:r>
      <w:r w:rsidRPr="7347A548">
        <w:rPr>
          <w:rFonts w:ascii="Aptos" w:hAnsi="Aptos" w:cs="Aptos"/>
          <w:sz w:val="16"/>
          <w:szCs w:val="16"/>
        </w:rPr>
        <w:t>é</w:t>
      </w:r>
      <w:r w:rsidRPr="7347A548">
        <w:rPr>
          <w:sz w:val="16"/>
          <w:szCs w:val="16"/>
        </w:rPr>
        <w:t xml:space="preserve"> organizace</w:t>
      </w:r>
      <w:r w:rsidRPr="7347A548">
        <w:rPr>
          <w:rFonts w:ascii="Aptos" w:hAnsi="Aptos" w:cs="Aptos"/>
          <w:sz w:val="16"/>
          <w:szCs w:val="16"/>
        </w:rPr>
        <w:t> </w:t>
      </w:r>
      <w:r w:rsidRPr="7347A548">
        <w:rPr>
          <w:sz w:val="16"/>
          <w:szCs w:val="16"/>
        </w:rPr>
        <w:t>/v</w:t>
      </w:r>
      <w:r w:rsidRPr="7347A548">
        <w:rPr>
          <w:rFonts w:ascii="Aptos" w:hAnsi="Aptos" w:cs="Aptos"/>
          <w:sz w:val="16"/>
          <w:szCs w:val="16"/>
        </w:rPr>
        <w:t>ý</w:t>
      </w:r>
      <w:r w:rsidRPr="7347A548">
        <w:rPr>
          <w:sz w:val="16"/>
          <w:szCs w:val="16"/>
        </w:rPr>
        <w:t>zkumn</w:t>
      </w:r>
      <w:r w:rsidRPr="7347A548">
        <w:rPr>
          <w:rFonts w:ascii="Aptos" w:hAnsi="Aptos" w:cs="Aptos"/>
          <w:sz w:val="16"/>
          <w:szCs w:val="16"/>
        </w:rPr>
        <w:t>é</w:t>
      </w:r>
      <w:r w:rsidRPr="7347A548">
        <w:rPr>
          <w:sz w:val="16"/>
          <w:szCs w:val="16"/>
        </w:rPr>
        <w:t xml:space="preserve"> infrastruktury a je pro jej</w:t>
      </w:r>
      <w:r w:rsidRPr="7347A548">
        <w:rPr>
          <w:rFonts w:ascii="Aptos" w:hAnsi="Aptos" w:cs="Aptos"/>
          <w:sz w:val="16"/>
          <w:szCs w:val="16"/>
        </w:rPr>
        <w:t>í</w:t>
      </w:r>
      <w:r w:rsidRPr="7347A548">
        <w:rPr>
          <w:sz w:val="16"/>
          <w:szCs w:val="16"/>
        </w:rPr>
        <w:t xml:space="preserve"> provoz nezbytn</w:t>
      </w:r>
      <w:r w:rsidRPr="7347A548">
        <w:rPr>
          <w:rFonts w:ascii="Aptos" w:hAnsi="Aptos" w:cs="Aptos"/>
          <w:sz w:val="16"/>
          <w:szCs w:val="16"/>
        </w:rPr>
        <w:t>á</w:t>
      </w:r>
      <w:r w:rsidRPr="7347A548">
        <w:rPr>
          <w:sz w:val="16"/>
          <w:szCs w:val="16"/>
        </w:rPr>
        <w:t xml:space="preserve"> </w:t>
      </w:r>
      <w:r w:rsidRPr="7347A548">
        <w:rPr>
          <w:rFonts w:ascii="Aptos" w:hAnsi="Aptos" w:cs="Aptos"/>
          <w:sz w:val="16"/>
          <w:szCs w:val="16"/>
        </w:rPr>
        <w:t>č</w:t>
      </w:r>
      <w:r w:rsidRPr="7347A548">
        <w:rPr>
          <w:sz w:val="16"/>
          <w:szCs w:val="16"/>
        </w:rPr>
        <w:t>i je neodd</w:t>
      </w:r>
      <w:r w:rsidRPr="7347A548">
        <w:rPr>
          <w:rFonts w:ascii="Aptos" w:hAnsi="Aptos" w:cs="Aptos"/>
          <w:sz w:val="16"/>
          <w:szCs w:val="16"/>
        </w:rPr>
        <w:t>ě</w:t>
      </w:r>
      <w:r w:rsidRPr="7347A548">
        <w:rPr>
          <w:sz w:val="16"/>
          <w:szCs w:val="16"/>
        </w:rPr>
        <w:t>liteln</w:t>
      </w:r>
      <w:r w:rsidRPr="7347A548">
        <w:rPr>
          <w:rFonts w:ascii="Aptos" w:hAnsi="Aptos" w:cs="Aptos"/>
          <w:sz w:val="16"/>
          <w:szCs w:val="16"/>
        </w:rPr>
        <w:t>ě</w:t>
      </w:r>
      <w:r w:rsidRPr="7347A548">
        <w:rPr>
          <w:sz w:val="16"/>
          <w:szCs w:val="16"/>
        </w:rPr>
        <w:t xml:space="preserve"> spojena s</w:t>
      </w:r>
      <w:r w:rsidRPr="7347A548">
        <w:rPr>
          <w:rFonts w:ascii="Arial" w:hAnsi="Arial" w:cs="Arial"/>
          <w:sz w:val="16"/>
          <w:szCs w:val="16"/>
        </w:rPr>
        <w:t> </w:t>
      </w:r>
      <w:r w:rsidRPr="7347A548">
        <w:rPr>
          <w:sz w:val="16"/>
          <w:szCs w:val="16"/>
        </w:rPr>
        <w:t>jej</w:t>
      </w:r>
      <w:r w:rsidRPr="7347A548">
        <w:rPr>
          <w:rFonts w:ascii="Aptos" w:hAnsi="Aptos" w:cs="Aptos"/>
          <w:sz w:val="16"/>
          <w:szCs w:val="16"/>
        </w:rPr>
        <w:t>í</w:t>
      </w:r>
      <w:r w:rsidRPr="7347A548">
        <w:rPr>
          <w:sz w:val="16"/>
          <w:szCs w:val="16"/>
        </w:rPr>
        <w:t>m hlavn</w:t>
      </w:r>
      <w:r w:rsidRPr="7347A548">
        <w:rPr>
          <w:rFonts w:ascii="Aptos" w:hAnsi="Aptos" w:cs="Aptos"/>
          <w:sz w:val="16"/>
          <w:szCs w:val="16"/>
        </w:rPr>
        <w:t>í</w:t>
      </w:r>
      <w:r w:rsidRPr="7347A548">
        <w:rPr>
          <w:sz w:val="16"/>
          <w:szCs w:val="16"/>
        </w:rPr>
        <w:t>m nehospod</w:t>
      </w:r>
      <w:r w:rsidRPr="7347A548">
        <w:rPr>
          <w:rFonts w:ascii="Aptos" w:hAnsi="Aptos" w:cs="Aptos"/>
          <w:sz w:val="16"/>
          <w:szCs w:val="16"/>
        </w:rPr>
        <w:t>ář</w:t>
      </w:r>
      <w:r w:rsidRPr="7347A548">
        <w:rPr>
          <w:sz w:val="16"/>
          <w:szCs w:val="16"/>
        </w:rPr>
        <w:t>sk</w:t>
      </w:r>
      <w:r w:rsidRPr="7347A548">
        <w:rPr>
          <w:rFonts w:ascii="Aptos" w:hAnsi="Aptos" w:cs="Aptos"/>
          <w:sz w:val="16"/>
          <w:szCs w:val="16"/>
        </w:rPr>
        <w:t>ý</w:t>
      </w:r>
      <w:r w:rsidRPr="7347A548">
        <w:rPr>
          <w:sz w:val="16"/>
          <w:szCs w:val="16"/>
        </w:rPr>
        <w:t>m vyu</w:t>
      </w:r>
      <w:r w:rsidRPr="7347A548">
        <w:rPr>
          <w:rFonts w:ascii="Aptos" w:hAnsi="Aptos" w:cs="Aptos"/>
          <w:sz w:val="16"/>
          <w:szCs w:val="16"/>
        </w:rPr>
        <w:t>ž</w:t>
      </w:r>
      <w:r w:rsidRPr="7347A548">
        <w:rPr>
          <w:sz w:val="16"/>
          <w:szCs w:val="16"/>
        </w:rPr>
        <w:t>it</w:t>
      </w:r>
      <w:r w:rsidRPr="7347A548">
        <w:rPr>
          <w:rFonts w:ascii="Aptos" w:hAnsi="Aptos" w:cs="Aptos"/>
          <w:sz w:val="16"/>
          <w:szCs w:val="16"/>
        </w:rPr>
        <w:t>í</w:t>
      </w:r>
      <w:r w:rsidRPr="7347A548">
        <w:rPr>
          <w:sz w:val="16"/>
          <w:szCs w:val="16"/>
        </w:rPr>
        <w:t>m a je omezena co</w:t>
      </w:r>
      <w:r w:rsidRPr="7347A548">
        <w:rPr>
          <w:rFonts w:ascii="Arial" w:hAnsi="Arial" w:cs="Arial"/>
          <w:sz w:val="16"/>
          <w:szCs w:val="16"/>
        </w:rPr>
        <w:t> </w:t>
      </w:r>
      <w:r w:rsidRPr="7347A548">
        <w:rPr>
          <w:sz w:val="16"/>
          <w:szCs w:val="16"/>
        </w:rPr>
        <w:t>do</w:t>
      </w:r>
      <w:r w:rsidRPr="7347A548">
        <w:rPr>
          <w:rFonts w:ascii="Arial" w:hAnsi="Arial" w:cs="Arial"/>
          <w:sz w:val="16"/>
          <w:szCs w:val="16"/>
        </w:rPr>
        <w:t> </w:t>
      </w:r>
      <w:r w:rsidRPr="7347A548">
        <w:rPr>
          <w:sz w:val="16"/>
          <w:szCs w:val="16"/>
        </w:rPr>
        <w:t xml:space="preserve">rozsahu. Pro </w:t>
      </w:r>
      <w:r w:rsidRPr="7347A548">
        <w:rPr>
          <w:rFonts w:ascii="Aptos" w:hAnsi="Aptos" w:cs="Aptos"/>
          <w:sz w:val="16"/>
          <w:szCs w:val="16"/>
        </w:rPr>
        <w:t>úč</w:t>
      </w:r>
      <w:r w:rsidRPr="7347A548">
        <w:rPr>
          <w:sz w:val="16"/>
          <w:szCs w:val="16"/>
        </w:rPr>
        <w:t>ely R</w:t>
      </w:r>
      <w:r w:rsidRPr="7347A548">
        <w:rPr>
          <w:rFonts w:ascii="Aptos" w:hAnsi="Aptos" w:cs="Aptos"/>
          <w:sz w:val="16"/>
          <w:szCs w:val="16"/>
        </w:rPr>
        <w:t>á</w:t>
      </w:r>
      <w:r w:rsidRPr="7347A548">
        <w:rPr>
          <w:sz w:val="16"/>
          <w:szCs w:val="16"/>
        </w:rPr>
        <w:t>mce</w:t>
      </w:r>
      <w:r w:rsidRPr="7347A548">
        <w:rPr>
          <w:rFonts w:ascii="Aptos" w:hAnsi="Aptos" w:cs="Aptos"/>
          <w:sz w:val="16"/>
          <w:szCs w:val="16"/>
        </w:rPr>
        <w:t> </w:t>
      </w:r>
      <w:r w:rsidRPr="7347A548">
        <w:rPr>
          <w:sz w:val="16"/>
          <w:szCs w:val="16"/>
        </w:rPr>
        <w:t>VaVaI</w:t>
      </w:r>
      <w:r w:rsidRPr="7347A548">
        <w:rPr>
          <w:rFonts w:ascii="Aptos" w:hAnsi="Aptos" w:cs="Aptos"/>
          <w:sz w:val="16"/>
          <w:szCs w:val="16"/>
        </w:rPr>
        <w:t> </w:t>
      </w:r>
      <w:r w:rsidRPr="7347A548">
        <w:rPr>
          <w:sz w:val="16"/>
          <w:szCs w:val="16"/>
        </w:rPr>
        <w:t>bude podle Komise tato podm</w:t>
      </w:r>
      <w:r w:rsidRPr="7347A548">
        <w:rPr>
          <w:rFonts w:ascii="Aptos" w:hAnsi="Aptos" w:cs="Aptos"/>
          <w:sz w:val="16"/>
          <w:szCs w:val="16"/>
        </w:rPr>
        <w:t>í</w:t>
      </w:r>
      <w:r w:rsidRPr="7347A548">
        <w:rPr>
          <w:sz w:val="16"/>
          <w:szCs w:val="16"/>
        </w:rPr>
        <w:t>nka spln</w:t>
      </w:r>
      <w:r w:rsidRPr="7347A548">
        <w:rPr>
          <w:rFonts w:ascii="Aptos" w:hAnsi="Aptos" w:cs="Aptos"/>
          <w:sz w:val="16"/>
          <w:szCs w:val="16"/>
        </w:rPr>
        <w:t>ě</w:t>
      </w:r>
      <w:r w:rsidRPr="7347A548">
        <w:rPr>
          <w:sz w:val="16"/>
          <w:szCs w:val="16"/>
        </w:rPr>
        <w:t>na v</w:t>
      </w:r>
      <w:r w:rsidRPr="7347A548">
        <w:rPr>
          <w:rFonts w:ascii="Arial" w:hAnsi="Arial" w:cs="Arial"/>
          <w:sz w:val="16"/>
          <w:szCs w:val="16"/>
        </w:rPr>
        <w:t> </w:t>
      </w:r>
      <w:r w:rsidRPr="7347A548">
        <w:rPr>
          <w:sz w:val="16"/>
          <w:szCs w:val="16"/>
        </w:rPr>
        <w:t>p</w:t>
      </w:r>
      <w:r w:rsidRPr="7347A548">
        <w:rPr>
          <w:rFonts w:ascii="Aptos" w:hAnsi="Aptos" w:cs="Aptos"/>
          <w:sz w:val="16"/>
          <w:szCs w:val="16"/>
        </w:rPr>
        <w:t>ří</w:t>
      </w:r>
      <w:r w:rsidRPr="7347A548">
        <w:rPr>
          <w:sz w:val="16"/>
          <w:szCs w:val="16"/>
        </w:rPr>
        <w:t>pad</w:t>
      </w:r>
      <w:r w:rsidRPr="7347A548">
        <w:rPr>
          <w:rFonts w:ascii="Aptos" w:hAnsi="Aptos" w:cs="Aptos"/>
          <w:sz w:val="16"/>
          <w:szCs w:val="16"/>
        </w:rPr>
        <w:t>ě</w:t>
      </w:r>
      <w:r w:rsidRPr="7347A548">
        <w:rPr>
          <w:sz w:val="16"/>
          <w:szCs w:val="16"/>
        </w:rPr>
        <w:t xml:space="preserve">, </w:t>
      </w:r>
      <w:r w:rsidRPr="7347A548">
        <w:rPr>
          <w:rFonts w:ascii="Aptos" w:hAnsi="Aptos" w:cs="Aptos"/>
          <w:sz w:val="16"/>
          <w:szCs w:val="16"/>
        </w:rPr>
        <w:t>ž</w:t>
      </w:r>
      <w:r w:rsidRPr="7347A548">
        <w:rPr>
          <w:sz w:val="16"/>
          <w:szCs w:val="16"/>
        </w:rPr>
        <w:t>e pro hospod</w:t>
      </w:r>
      <w:r w:rsidRPr="7347A548">
        <w:rPr>
          <w:rFonts w:ascii="Aptos" w:hAnsi="Aptos" w:cs="Aptos"/>
          <w:sz w:val="16"/>
          <w:szCs w:val="16"/>
        </w:rPr>
        <w:t>ář</w:t>
      </w:r>
      <w:r w:rsidRPr="7347A548">
        <w:rPr>
          <w:sz w:val="16"/>
          <w:szCs w:val="16"/>
        </w:rPr>
        <w:t>sk</w:t>
      </w:r>
      <w:r w:rsidRPr="7347A548">
        <w:rPr>
          <w:rFonts w:ascii="Aptos" w:hAnsi="Aptos" w:cs="Aptos"/>
          <w:sz w:val="16"/>
          <w:szCs w:val="16"/>
        </w:rPr>
        <w:t>é</w:t>
      </w:r>
      <w:r w:rsidRPr="7347A548">
        <w:rPr>
          <w:sz w:val="16"/>
          <w:szCs w:val="16"/>
        </w:rPr>
        <w:t xml:space="preserve"> </w:t>
      </w:r>
      <w:r w:rsidRPr="7347A548">
        <w:rPr>
          <w:rFonts w:ascii="Aptos" w:hAnsi="Aptos" w:cs="Aptos"/>
          <w:sz w:val="16"/>
          <w:szCs w:val="16"/>
        </w:rPr>
        <w:t>č</w:t>
      </w:r>
      <w:r w:rsidRPr="7347A548">
        <w:rPr>
          <w:sz w:val="16"/>
          <w:szCs w:val="16"/>
        </w:rPr>
        <w:t>innosti budou vyu</w:t>
      </w:r>
      <w:r w:rsidRPr="7347A548">
        <w:rPr>
          <w:rFonts w:ascii="Aptos" w:hAnsi="Aptos" w:cs="Aptos"/>
          <w:sz w:val="16"/>
          <w:szCs w:val="16"/>
        </w:rPr>
        <w:t>ží</w:t>
      </w:r>
      <w:r w:rsidRPr="7347A548">
        <w:rPr>
          <w:sz w:val="16"/>
          <w:szCs w:val="16"/>
        </w:rPr>
        <w:t>v</w:t>
      </w:r>
      <w:r w:rsidRPr="7347A548">
        <w:rPr>
          <w:rFonts w:ascii="Aptos" w:hAnsi="Aptos" w:cs="Aptos"/>
          <w:sz w:val="16"/>
          <w:szCs w:val="16"/>
        </w:rPr>
        <w:t>á</w:t>
      </w:r>
      <w:r w:rsidRPr="7347A548">
        <w:rPr>
          <w:sz w:val="16"/>
          <w:szCs w:val="16"/>
        </w:rPr>
        <w:t>ny naprosto stejn</w:t>
      </w:r>
      <w:r w:rsidRPr="7347A548">
        <w:rPr>
          <w:rFonts w:ascii="Aptos" w:hAnsi="Aptos" w:cs="Aptos"/>
          <w:sz w:val="16"/>
          <w:szCs w:val="16"/>
        </w:rPr>
        <w:t>é</w:t>
      </w:r>
      <w:r w:rsidRPr="7347A548">
        <w:rPr>
          <w:sz w:val="16"/>
          <w:szCs w:val="16"/>
        </w:rPr>
        <w:t xml:space="preserve"> vstupy (nap</w:t>
      </w:r>
      <w:r w:rsidRPr="7347A548">
        <w:rPr>
          <w:rFonts w:ascii="Aptos" w:hAnsi="Aptos" w:cs="Aptos"/>
          <w:sz w:val="16"/>
          <w:szCs w:val="16"/>
        </w:rPr>
        <w:t>ř</w:t>
      </w:r>
      <w:r w:rsidRPr="7347A548">
        <w:rPr>
          <w:sz w:val="16"/>
          <w:szCs w:val="16"/>
        </w:rPr>
        <w:t>. materi</w:t>
      </w:r>
      <w:r w:rsidRPr="7347A548">
        <w:rPr>
          <w:rFonts w:ascii="Aptos" w:hAnsi="Aptos" w:cs="Aptos"/>
          <w:sz w:val="16"/>
          <w:szCs w:val="16"/>
        </w:rPr>
        <w:t>á</w:t>
      </w:r>
      <w:r w:rsidRPr="7347A548">
        <w:rPr>
          <w:sz w:val="16"/>
          <w:szCs w:val="16"/>
        </w:rPr>
        <w:t>l, za</w:t>
      </w:r>
      <w:r w:rsidRPr="7347A548">
        <w:rPr>
          <w:rFonts w:ascii="Aptos" w:hAnsi="Aptos" w:cs="Aptos"/>
          <w:sz w:val="16"/>
          <w:szCs w:val="16"/>
        </w:rPr>
        <w:t>ří</w:t>
      </w:r>
      <w:r w:rsidRPr="7347A548">
        <w:rPr>
          <w:sz w:val="16"/>
          <w:szCs w:val="16"/>
        </w:rPr>
        <w:t>zen</w:t>
      </w:r>
      <w:r w:rsidRPr="7347A548">
        <w:rPr>
          <w:rFonts w:ascii="Aptos" w:hAnsi="Aptos" w:cs="Aptos"/>
          <w:sz w:val="16"/>
          <w:szCs w:val="16"/>
        </w:rPr>
        <w:t>í</w:t>
      </w:r>
      <w:r w:rsidRPr="7347A548">
        <w:rPr>
          <w:sz w:val="16"/>
          <w:szCs w:val="16"/>
        </w:rPr>
        <w:t>, pracovn</w:t>
      </w:r>
      <w:r w:rsidRPr="7347A548">
        <w:rPr>
          <w:rFonts w:ascii="Aptos" w:hAnsi="Aptos" w:cs="Aptos"/>
          <w:sz w:val="16"/>
          <w:szCs w:val="16"/>
        </w:rPr>
        <w:t>í</w:t>
      </w:r>
      <w:r w:rsidRPr="7347A548">
        <w:rPr>
          <w:sz w:val="16"/>
          <w:szCs w:val="16"/>
        </w:rPr>
        <w:t xml:space="preserve"> s</w:t>
      </w:r>
      <w:r w:rsidRPr="7347A548">
        <w:rPr>
          <w:rFonts w:ascii="Aptos" w:hAnsi="Aptos" w:cs="Aptos"/>
          <w:sz w:val="16"/>
          <w:szCs w:val="16"/>
        </w:rPr>
        <w:t>í</w:t>
      </w:r>
      <w:r w:rsidRPr="7347A548">
        <w:rPr>
          <w:sz w:val="16"/>
          <w:szCs w:val="16"/>
        </w:rPr>
        <w:t>la a fixn</w:t>
      </w:r>
      <w:r w:rsidRPr="7347A548">
        <w:rPr>
          <w:rFonts w:ascii="Aptos" w:hAnsi="Aptos" w:cs="Aptos"/>
          <w:sz w:val="16"/>
          <w:szCs w:val="16"/>
        </w:rPr>
        <w:t>í</w:t>
      </w:r>
      <w:r w:rsidRPr="7347A548">
        <w:rPr>
          <w:sz w:val="16"/>
          <w:szCs w:val="16"/>
        </w:rPr>
        <w:t xml:space="preserve"> kapit</w:t>
      </w:r>
      <w:r w:rsidRPr="7347A548">
        <w:rPr>
          <w:rFonts w:ascii="Aptos" w:hAnsi="Aptos" w:cs="Aptos"/>
          <w:sz w:val="16"/>
          <w:szCs w:val="16"/>
        </w:rPr>
        <w:t>á</w:t>
      </w:r>
      <w:r w:rsidRPr="7347A548">
        <w:rPr>
          <w:sz w:val="16"/>
          <w:szCs w:val="16"/>
        </w:rPr>
        <w:t>l)</w:t>
      </w:r>
      <w:r w:rsidRPr="7347A548">
        <w:rPr>
          <w:rFonts w:ascii="Aptos" w:hAnsi="Aptos" w:cs="Aptos"/>
          <w:sz w:val="16"/>
          <w:szCs w:val="16"/>
        </w:rPr>
        <w:t> </w:t>
      </w:r>
      <w:r w:rsidRPr="7347A548">
        <w:rPr>
          <w:sz w:val="16"/>
          <w:szCs w:val="16"/>
        </w:rPr>
        <w:t>jako u nehospod</w:t>
      </w:r>
      <w:r w:rsidRPr="7347A548">
        <w:rPr>
          <w:rFonts w:ascii="Aptos" w:hAnsi="Aptos" w:cs="Aptos"/>
          <w:sz w:val="16"/>
          <w:szCs w:val="16"/>
        </w:rPr>
        <w:t>ář</w:t>
      </w:r>
      <w:r w:rsidRPr="7347A548">
        <w:rPr>
          <w:sz w:val="16"/>
          <w:szCs w:val="16"/>
        </w:rPr>
        <w:t>sk</w:t>
      </w:r>
      <w:r w:rsidRPr="7347A548">
        <w:rPr>
          <w:rFonts w:ascii="Aptos" w:hAnsi="Aptos" w:cs="Aptos"/>
          <w:sz w:val="16"/>
          <w:szCs w:val="16"/>
        </w:rPr>
        <w:t>ý</w:t>
      </w:r>
      <w:r w:rsidRPr="7347A548">
        <w:rPr>
          <w:sz w:val="16"/>
          <w:szCs w:val="16"/>
        </w:rPr>
        <w:t xml:space="preserve">ch </w:t>
      </w:r>
      <w:r w:rsidRPr="7347A548">
        <w:rPr>
          <w:rFonts w:ascii="Aptos" w:hAnsi="Aptos" w:cs="Aptos"/>
          <w:sz w:val="16"/>
          <w:szCs w:val="16"/>
        </w:rPr>
        <w:t>č</w:t>
      </w:r>
      <w:r w:rsidRPr="7347A548">
        <w:rPr>
          <w:sz w:val="16"/>
          <w:szCs w:val="16"/>
        </w:rPr>
        <w:t>innost</w:t>
      </w:r>
      <w:r w:rsidRPr="7347A548">
        <w:rPr>
          <w:rFonts w:ascii="Aptos" w:hAnsi="Aptos" w:cs="Aptos"/>
          <w:sz w:val="16"/>
          <w:szCs w:val="16"/>
        </w:rPr>
        <w:t>í</w:t>
      </w:r>
      <w:r w:rsidRPr="7347A548">
        <w:rPr>
          <w:sz w:val="16"/>
          <w:szCs w:val="16"/>
        </w:rPr>
        <w:t xml:space="preserve"> a kapacita p</w:t>
      </w:r>
      <w:r w:rsidRPr="7347A548">
        <w:rPr>
          <w:rFonts w:ascii="Aptos" w:hAnsi="Aptos" w:cs="Aptos"/>
          <w:sz w:val="16"/>
          <w:szCs w:val="16"/>
        </w:rPr>
        <w:t>ř</w:t>
      </w:r>
      <w:r w:rsidRPr="7347A548">
        <w:rPr>
          <w:sz w:val="16"/>
          <w:szCs w:val="16"/>
        </w:rPr>
        <w:t>idělená každý rok na tyto hospodářské činnosti nepřesáhne 20 % celkové roční kapacity. </w:t>
      </w:r>
    </w:p>
  </w:footnote>
  <w:footnote w:id="9">
    <w:p w14:paraId="477080C6" w14:textId="31762D56" w:rsidR="00CF0010" w:rsidRPr="003F4A10" w:rsidRDefault="00CF0010">
      <w:pPr>
        <w:pStyle w:val="Textpoznpodarou"/>
        <w:rPr>
          <w:sz w:val="16"/>
          <w:szCs w:val="16"/>
        </w:rPr>
      </w:pPr>
      <w:r w:rsidRPr="003F4A10">
        <w:rPr>
          <w:rStyle w:val="Znakapoznpodarou"/>
          <w:szCs w:val="22"/>
        </w:rPr>
        <w:footnoteRef/>
      </w:r>
      <w:r w:rsidRPr="005D147C">
        <w:rPr>
          <w:sz w:val="18"/>
          <w:szCs w:val="18"/>
        </w:rPr>
        <w:t xml:space="preserve"> </w:t>
      </w:r>
      <w:r w:rsidRPr="005D147C">
        <w:rPr>
          <w:sz w:val="16"/>
          <w:szCs w:val="16"/>
        </w:rPr>
        <w:t>Nevztahuje se na prostředky dotace ze státního rozpočtu na dlouhodobý koncepční rozvoj výzkumné organizace podle zákona č. 130/2002 Sb., o podpoře výzkumu, experimentálního vývoje a inovací z veřejných prostředků a o změně některých souvisejících zákonů (zákon o podpoře výzkumu, experimentálního vývoje a inovací)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8610" w14:textId="77777777" w:rsidR="00EC337B" w:rsidRDefault="00EC33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5C4404D8" w:rsidR="00445D8B" w:rsidRDefault="00C87F0C" w:rsidP="00CE3205">
    <w:pPr>
      <w:pStyle w:val="Zhlav"/>
    </w:pPr>
    <w:r>
      <w:rPr>
        <w:noProof/>
      </w:rPr>
      <w:drawing>
        <wp:anchor distT="0" distB="0" distL="114300" distR="114300" simplePos="0" relativeHeight="251658240" behindDoc="1" locked="0" layoutInCell="1" allowOverlap="1" wp14:anchorId="2017510F" wp14:editId="183F3B04">
          <wp:simplePos x="0" y="0"/>
          <wp:positionH relativeFrom="column">
            <wp:posOffset>-43180</wp:posOffset>
          </wp:positionH>
          <wp:positionV relativeFrom="paragraph">
            <wp:posOffset>-56989</wp:posOffset>
          </wp:positionV>
          <wp:extent cx="561975" cy="561975"/>
          <wp:effectExtent l="0" t="0" r="9525" b="9525"/>
          <wp:wrapNone/>
          <wp:docPr id="1066413975" name="Obrázek 106641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6371" w14:textId="77777777" w:rsidR="00AC0F53" w:rsidRDefault="00AC0F53" w:rsidP="00CE3205">
    <w:pPr>
      <w:pStyle w:val="Zhlav"/>
    </w:pPr>
    <w:del w:id="13" w:author="Michaela Hynková" w:date="2025-09-10T20:58:00Z" w16du:dateUtc="2025-09-10T18:58:00Z">
      <w:r w:rsidDel="00EB37D5">
        <w:rPr>
          <w:noProof/>
        </w:rPr>
        <w:drawing>
          <wp:anchor distT="0" distB="0" distL="114300" distR="114300" simplePos="0" relativeHeight="251658243" behindDoc="1" locked="0" layoutInCell="1" allowOverlap="1" wp14:anchorId="1CC294CF" wp14:editId="6FD389DC">
            <wp:simplePos x="0" y="0"/>
            <wp:positionH relativeFrom="column">
              <wp:posOffset>-43180</wp:posOffset>
            </wp:positionH>
            <wp:positionV relativeFrom="paragraph">
              <wp:posOffset>-56989</wp:posOffset>
            </wp:positionV>
            <wp:extent cx="561975" cy="561975"/>
            <wp:effectExtent l="0" t="0" r="9525" b="9525"/>
            <wp:wrapNone/>
            <wp:docPr id="2098480077" name="Obrázek 209848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7"/>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38"/>
    <w:lvl w:ilvl="0">
      <w:start w:val="1"/>
      <w:numFmt w:val="decimal"/>
      <w:lvlText w:val="%1."/>
      <w:lvlJc w:val="left"/>
      <w:pPr>
        <w:tabs>
          <w:tab w:val="num" w:pos="0"/>
        </w:tabs>
        <w:ind w:left="1440" w:hanging="360"/>
      </w:pPr>
    </w:lvl>
  </w:abstractNum>
  <w:abstractNum w:abstractNumId="2" w15:restartNumberingAfterBreak="0">
    <w:nsid w:val="00E45A81"/>
    <w:multiLevelType w:val="hybridMultilevel"/>
    <w:tmpl w:val="6122E4FC"/>
    <w:lvl w:ilvl="0" w:tplc="F41A3D50">
      <w:start w:val="1"/>
      <w:numFmt w:val="decimal"/>
      <w:lvlText w:val="%1."/>
      <w:lvlJc w:val="left"/>
      <w:pPr>
        <w:ind w:left="360" w:hanging="360"/>
      </w:pPr>
      <w:rPr>
        <w:rFonts w:hint="default"/>
      </w:rPr>
    </w:lvl>
    <w:lvl w:ilvl="1" w:tplc="8F02D6AE">
      <w:start w:val="1"/>
      <w:numFmt w:val="lowerLetter"/>
      <w:lvlText w:val="%2."/>
      <w:lvlJc w:val="left"/>
      <w:pPr>
        <w:ind w:left="794" w:hanging="34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82848"/>
    <w:multiLevelType w:val="hybridMultilevel"/>
    <w:tmpl w:val="2B28F26C"/>
    <w:lvl w:ilvl="0" w:tplc="FFFFFFFF">
      <w:start w:val="1"/>
      <w:numFmt w:val="decimal"/>
      <w:lvlText w:val="%1."/>
      <w:lvlJc w:val="left"/>
      <w:pPr>
        <w:ind w:left="357" w:hanging="35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6866620"/>
    <w:multiLevelType w:val="hybridMultilevel"/>
    <w:tmpl w:val="F9C6E526"/>
    <w:lvl w:ilvl="0" w:tplc="9FE8F690">
      <w:start w:val="1"/>
      <w:numFmt w:val="decimal"/>
      <w:lvlText w:val="%1."/>
      <w:lvlJc w:val="left"/>
      <w:pPr>
        <w:ind w:left="720" w:hanging="360"/>
      </w:pPr>
    </w:lvl>
    <w:lvl w:ilvl="1" w:tplc="921A92E8">
      <w:start w:val="1"/>
      <w:numFmt w:val="lowerLetter"/>
      <w:lvlText w:val="%2."/>
      <w:lvlJc w:val="left"/>
      <w:pPr>
        <w:ind w:left="1440" w:hanging="360"/>
      </w:pPr>
    </w:lvl>
    <w:lvl w:ilvl="2" w:tplc="6548D3D2">
      <w:start w:val="1"/>
      <w:numFmt w:val="lowerRoman"/>
      <w:lvlText w:val="%3."/>
      <w:lvlJc w:val="right"/>
      <w:pPr>
        <w:ind w:left="2160" w:hanging="180"/>
      </w:pPr>
    </w:lvl>
    <w:lvl w:ilvl="3" w:tplc="C3E263F2">
      <w:start w:val="1"/>
      <w:numFmt w:val="decimal"/>
      <w:lvlText w:val="%4."/>
      <w:lvlJc w:val="left"/>
      <w:pPr>
        <w:ind w:left="2880" w:hanging="360"/>
      </w:pPr>
    </w:lvl>
    <w:lvl w:ilvl="4" w:tplc="BF40AABA">
      <w:start w:val="1"/>
      <w:numFmt w:val="lowerLetter"/>
      <w:lvlText w:val="%5."/>
      <w:lvlJc w:val="left"/>
      <w:pPr>
        <w:ind w:left="3600" w:hanging="360"/>
      </w:pPr>
    </w:lvl>
    <w:lvl w:ilvl="5" w:tplc="409AD7A8">
      <w:start w:val="1"/>
      <w:numFmt w:val="lowerRoman"/>
      <w:lvlText w:val="%6."/>
      <w:lvlJc w:val="right"/>
      <w:pPr>
        <w:ind w:left="4320" w:hanging="180"/>
      </w:pPr>
    </w:lvl>
    <w:lvl w:ilvl="6" w:tplc="E9702340">
      <w:start w:val="1"/>
      <w:numFmt w:val="decimal"/>
      <w:lvlText w:val="%7."/>
      <w:lvlJc w:val="left"/>
      <w:pPr>
        <w:ind w:left="5040" w:hanging="360"/>
      </w:pPr>
    </w:lvl>
    <w:lvl w:ilvl="7" w:tplc="9D50AA7A">
      <w:start w:val="1"/>
      <w:numFmt w:val="lowerLetter"/>
      <w:lvlText w:val="%8."/>
      <w:lvlJc w:val="left"/>
      <w:pPr>
        <w:ind w:left="5760" w:hanging="360"/>
      </w:pPr>
    </w:lvl>
    <w:lvl w:ilvl="8" w:tplc="92FC4310">
      <w:start w:val="1"/>
      <w:numFmt w:val="lowerRoman"/>
      <w:lvlText w:val="%9."/>
      <w:lvlJc w:val="right"/>
      <w:pPr>
        <w:ind w:left="6480" w:hanging="180"/>
      </w:pPr>
    </w:lvl>
  </w:abstractNum>
  <w:abstractNum w:abstractNumId="5" w15:restartNumberingAfterBreak="0">
    <w:nsid w:val="07FB59A9"/>
    <w:multiLevelType w:val="hybridMultilevel"/>
    <w:tmpl w:val="4C48D60A"/>
    <w:lvl w:ilvl="0" w:tplc="8FAA0826">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A54313"/>
    <w:multiLevelType w:val="hybridMultilevel"/>
    <w:tmpl w:val="D54A1C3E"/>
    <w:lvl w:ilvl="0" w:tplc="664008B6">
      <w:start w:val="1"/>
      <w:numFmt w:val="lowerRoman"/>
      <w:lvlText w:val="%1."/>
      <w:lvlJc w:val="right"/>
      <w:pPr>
        <w:ind w:left="1644" w:hanging="1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2128EB"/>
    <w:multiLevelType w:val="hybridMultilevel"/>
    <w:tmpl w:val="1A8E3B7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F7A7CC6"/>
    <w:multiLevelType w:val="hybridMultilevel"/>
    <w:tmpl w:val="1A8E3B7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9DF3D98"/>
    <w:multiLevelType w:val="hybridMultilevel"/>
    <w:tmpl w:val="2B28F26C"/>
    <w:lvl w:ilvl="0" w:tplc="B75844F6">
      <w:start w:val="1"/>
      <w:numFmt w:val="decimal"/>
      <w:lvlText w:val="%1."/>
      <w:lvlJc w:val="left"/>
      <w:pPr>
        <w:ind w:left="357" w:hanging="35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CD71CD"/>
    <w:multiLevelType w:val="hybridMultilevel"/>
    <w:tmpl w:val="1A8E3B7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DD5252A"/>
    <w:multiLevelType w:val="hybridMultilevel"/>
    <w:tmpl w:val="0AB03D9A"/>
    <w:lvl w:ilvl="0" w:tplc="FFFFFFFF">
      <w:start w:val="1"/>
      <w:numFmt w:val="bullet"/>
      <w:lvlText w:val="-"/>
      <w:lvlJc w:val="left"/>
      <w:pPr>
        <w:ind w:left="794" w:hanging="397"/>
      </w:pPr>
      <w:rPr>
        <w:rFonts w:ascii="Symbol" w:hAnsi="Symbol" w:hint="default"/>
      </w:rPr>
    </w:lvl>
    <w:lvl w:ilvl="1" w:tplc="AB8218DA">
      <w:start w:val="1"/>
      <w:numFmt w:val="bullet"/>
      <w:lvlText w:val="o"/>
      <w:lvlJc w:val="left"/>
      <w:pPr>
        <w:ind w:left="1134" w:hanging="340"/>
      </w:pPr>
      <w:rPr>
        <w:rFonts w:ascii="Courier New" w:hAnsi="Courier New" w:hint="default"/>
      </w:rPr>
    </w:lvl>
    <w:lvl w:ilvl="2" w:tplc="0405001B">
      <w:start w:val="1"/>
      <w:numFmt w:val="bullet"/>
      <w:lvlText w:val=""/>
      <w:lvlJc w:val="left"/>
      <w:pPr>
        <w:tabs>
          <w:tab w:val="num" w:pos="3208"/>
        </w:tabs>
        <w:ind w:left="3208" w:hanging="360"/>
      </w:pPr>
      <w:rPr>
        <w:rFonts w:ascii="Wingdings" w:hAnsi="Wingdings" w:hint="default"/>
      </w:rPr>
    </w:lvl>
    <w:lvl w:ilvl="3" w:tplc="0405000F" w:tentative="1">
      <w:start w:val="1"/>
      <w:numFmt w:val="bullet"/>
      <w:lvlText w:val=""/>
      <w:lvlJc w:val="left"/>
      <w:pPr>
        <w:tabs>
          <w:tab w:val="num" w:pos="3928"/>
        </w:tabs>
        <w:ind w:left="3928" w:hanging="360"/>
      </w:pPr>
      <w:rPr>
        <w:rFonts w:ascii="Symbol" w:hAnsi="Symbol" w:hint="default"/>
      </w:rPr>
    </w:lvl>
    <w:lvl w:ilvl="4" w:tplc="04050019" w:tentative="1">
      <w:start w:val="1"/>
      <w:numFmt w:val="bullet"/>
      <w:lvlText w:val="o"/>
      <w:lvlJc w:val="left"/>
      <w:pPr>
        <w:tabs>
          <w:tab w:val="num" w:pos="4648"/>
        </w:tabs>
        <w:ind w:left="4648" w:hanging="360"/>
      </w:pPr>
      <w:rPr>
        <w:rFonts w:ascii="Courier New" w:hAnsi="Courier New" w:hint="default"/>
      </w:rPr>
    </w:lvl>
    <w:lvl w:ilvl="5" w:tplc="0405001B" w:tentative="1">
      <w:start w:val="1"/>
      <w:numFmt w:val="bullet"/>
      <w:lvlText w:val=""/>
      <w:lvlJc w:val="left"/>
      <w:pPr>
        <w:tabs>
          <w:tab w:val="num" w:pos="5368"/>
        </w:tabs>
        <w:ind w:left="5368" w:hanging="360"/>
      </w:pPr>
      <w:rPr>
        <w:rFonts w:ascii="Wingdings" w:hAnsi="Wingdings" w:hint="default"/>
      </w:rPr>
    </w:lvl>
    <w:lvl w:ilvl="6" w:tplc="0405000F" w:tentative="1">
      <w:start w:val="1"/>
      <w:numFmt w:val="bullet"/>
      <w:lvlText w:val=""/>
      <w:lvlJc w:val="left"/>
      <w:pPr>
        <w:tabs>
          <w:tab w:val="num" w:pos="6088"/>
        </w:tabs>
        <w:ind w:left="6088" w:hanging="360"/>
      </w:pPr>
      <w:rPr>
        <w:rFonts w:ascii="Symbol" w:hAnsi="Symbol" w:hint="default"/>
      </w:rPr>
    </w:lvl>
    <w:lvl w:ilvl="7" w:tplc="04050019" w:tentative="1">
      <w:start w:val="1"/>
      <w:numFmt w:val="bullet"/>
      <w:lvlText w:val="o"/>
      <w:lvlJc w:val="left"/>
      <w:pPr>
        <w:tabs>
          <w:tab w:val="num" w:pos="6808"/>
        </w:tabs>
        <w:ind w:left="6808" w:hanging="360"/>
      </w:pPr>
      <w:rPr>
        <w:rFonts w:ascii="Courier New" w:hAnsi="Courier New" w:hint="default"/>
      </w:rPr>
    </w:lvl>
    <w:lvl w:ilvl="8" w:tplc="0405001B" w:tentative="1">
      <w:start w:val="1"/>
      <w:numFmt w:val="bullet"/>
      <w:lvlText w:val=""/>
      <w:lvlJc w:val="left"/>
      <w:pPr>
        <w:tabs>
          <w:tab w:val="num" w:pos="7528"/>
        </w:tabs>
        <w:ind w:left="7528" w:hanging="360"/>
      </w:pPr>
      <w:rPr>
        <w:rFonts w:ascii="Wingdings" w:hAnsi="Wingdings" w:hint="default"/>
      </w:rPr>
    </w:lvl>
  </w:abstractNum>
  <w:abstractNum w:abstractNumId="12" w15:restartNumberingAfterBreak="0">
    <w:nsid w:val="1DF90DDE"/>
    <w:multiLevelType w:val="hybridMultilevel"/>
    <w:tmpl w:val="7136A0A4"/>
    <w:lvl w:ilvl="0" w:tplc="AF3E515E">
      <w:start w:val="1"/>
      <w:numFmt w:val="decimal"/>
      <w:lvlText w:val="%1."/>
      <w:lvlJc w:val="left"/>
      <w:pPr>
        <w:ind w:left="357" w:hanging="357"/>
      </w:pPr>
      <w:rPr>
        <w:rFonts w:hint="default"/>
      </w:rPr>
    </w:lvl>
    <w:lvl w:ilvl="1" w:tplc="A394E69A">
      <w:start w:val="1"/>
      <w:numFmt w:val="bullet"/>
      <w:lvlText w:val=""/>
      <w:lvlJc w:val="left"/>
      <w:pPr>
        <w:ind w:left="794" w:hanging="397"/>
      </w:pPr>
      <w:rPr>
        <w:rFonts w:ascii="Symbol" w:hAnsi="Symbol"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E2B050A"/>
    <w:multiLevelType w:val="multilevel"/>
    <w:tmpl w:val="5DCE27C2"/>
    <w:lvl w:ilvl="0">
      <w:start w:val="1"/>
      <w:numFmt w:val="decimal"/>
      <w:lvlText w:val="%1."/>
      <w:lvlJc w:val="left"/>
      <w:pPr>
        <w:ind w:left="0" w:firstLine="0"/>
      </w:pPr>
      <w:rPr>
        <w:b/>
        <w:i w:val="0"/>
        <w:sz w:val="32"/>
      </w:rPr>
    </w:lvl>
    <w:lvl w:ilvl="1">
      <w:start w:val="1"/>
      <w:numFmt w:val="decimal"/>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hint="default"/>
        <w:i w:val="0"/>
        <w:iCs w:val="0"/>
        <w:caps w:val="0"/>
        <w:smallCaps w:val="0"/>
        <w:strike w:val="0"/>
        <w:dstrike w:val="0"/>
        <w:vanish w:val="0"/>
        <w:color w:val="000000"/>
        <w:spacing w:val="0"/>
        <w:position w:val="0"/>
        <w:u w:val="none"/>
        <w:vertAlign w:val="baseline"/>
        <w:em w:val="none"/>
      </w:rPr>
    </w:lvl>
  </w:abstractNum>
  <w:abstractNum w:abstractNumId="14" w15:restartNumberingAfterBreak="0">
    <w:nsid w:val="28F872E2"/>
    <w:multiLevelType w:val="hybridMultilevel"/>
    <w:tmpl w:val="5740B5F0"/>
    <w:lvl w:ilvl="0" w:tplc="692E8BAC">
      <w:start w:val="1"/>
      <w:numFmt w:val="bullet"/>
      <w:lvlText w:val=""/>
      <w:lvlJc w:val="left"/>
      <w:pPr>
        <w:ind w:left="720" w:hanging="360"/>
      </w:pPr>
      <w:rPr>
        <w:rFonts w:ascii="Symbol" w:hAnsi="Symbol"/>
      </w:rPr>
    </w:lvl>
    <w:lvl w:ilvl="1" w:tplc="AB88F93A">
      <w:start w:val="1"/>
      <w:numFmt w:val="bullet"/>
      <w:lvlText w:val=""/>
      <w:lvlJc w:val="left"/>
      <w:pPr>
        <w:ind w:left="720" w:hanging="360"/>
      </w:pPr>
      <w:rPr>
        <w:rFonts w:ascii="Symbol" w:hAnsi="Symbol"/>
      </w:rPr>
    </w:lvl>
    <w:lvl w:ilvl="2" w:tplc="AD007268">
      <w:start w:val="1"/>
      <w:numFmt w:val="bullet"/>
      <w:lvlText w:val=""/>
      <w:lvlJc w:val="left"/>
      <w:pPr>
        <w:ind w:left="720" w:hanging="360"/>
      </w:pPr>
      <w:rPr>
        <w:rFonts w:ascii="Symbol" w:hAnsi="Symbol"/>
      </w:rPr>
    </w:lvl>
    <w:lvl w:ilvl="3" w:tplc="9DFA0DBE">
      <w:start w:val="1"/>
      <w:numFmt w:val="bullet"/>
      <w:lvlText w:val=""/>
      <w:lvlJc w:val="left"/>
      <w:pPr>
        <w:ind w:left="720" w:hanging="360"/>
      </w:pPr>
      <w:rPr>
        <w:rFonts w:ascii="Symbol" w:hAnsi="Symbol"/>
      </w:rPr>
    </w:lvl>
    <w:lvl w:ilvl="4" w:tplc="6FD84972">
      <w:start w:val="1"/>
      <w:numFmt w:val="bullet"/>
      <w:lvlText w:val=""/>
      <w:lvlJc w:val="left"/>
      <w:pPr>
        <w:ind w:left="720" w:hanging="360"/>
      </w:pPr>
      <w:rPr>
        <w:rFonts w:ascii="Symbol" w:hAnsi="Symbol"/>
      </w:rPr>
    </w:lvl>
    <w:lvl w:ilvl="5" w:tplc="F7143B3E">
      <w:start w:val="1"/>
      <w:numFmt w:val="bullet"/>
      <w:lvlText w:val=""/>
      <w:lvlJc w:val="left"/>
      <w:pPr>
        <w:ind w:left="720" w:hanging="360"/>
      </w:pPr>
      <w:rPr>
        <w:rFonts w:ascii="Symbol" w:hAnsi="Symbol"/>
      </w:rPr>
    </w:lvl>
    <w:lvl w:ilvl="6" w:tplc="19182FDA">
      <w:start w:val="1"/>
      <w:numFmt w:val="bullet"/>
      <w:lvlText w:val=""/>
      <w:lvlJc w:val="left"/>
      <w:pPr>
        <w:ind w:left="720" w:hanging="360"/>
      </w:pPr>
      <w:rPr>
        <w:rFonts w:ascii="Symbol" w:hAnsi="Symbol"/>
      </w:rPr>
    </w:lvl>
    <w:lvl w:ilvl="7" w:tplc="4654749E">
      <w:start w:val="1"/>
      <w:numFmt w:val="bullet"/>
      <w:lvlText w:val=""/>
      <w:lvlJc w:val="left"/>
      <w:pPr>
        <w:ind w:left="720" w:hanging="360"/>
      </w:pPr>
      <w:rPr>
        <w:rFonts w:ascii="Symbol" w:hAnsi="Symbol"/>
      </w:rPr>
    </w:lvl>
    <w:lvl w:ilvl="8" w:tplc="49440FCC">
      <w:start w:val="1"/>
      <w:numFmt w:val="bullet"/>
      <w:lvlText w:val=""/>
      <w:lvlJc w:val="left"/>
      <w:pPr>
        <w:ind w:left="720" w:hanging="360"/>
      </w:pPr>
      <w:rPr>
        <w:rFonts w:ascii="Symbol" w:hAnsi="Symbol"/>
      </w:rPr>
    </w:lvl>
  </w:abstractNum>
  <w:abstractNum w:abstractNumId="15" w15:restartNumberingAfterBreak="0">
    <w:nsid w:val="294E4913"/>
    <w:multiLevelType w:val="hybridMultilevel"/>
    <w:tmpl w:val="01660AA0"/>
    <w:lvl w:ilvl="0" w:tplc="7B4EE11C">
      <w:start w:val="1"/>
      <w:numFmt w:val="decimal"/>
      <w:lvlText w:val="%1."/>
      <w:lvlJc w:val="left"/>
      <w:pPr>
        <w:ind w:left="360" w:hanging="360"/>
      </w:pPr>
      <w:rPr>
        <w:rFonts w:hint="default"/>
      </w:rPr>
    </w:lvl>
    <w:lvl w:ilvl="1" w:tplc="4F2E16FC">
      <w:start w:val="1"/>
      <w:numFmt w:val="lowerLetter"/>
      <w:lvlText w:val="%2."/>
      <w:lvlJc w:val="left"/>
      <w:pPr>
        <w:ind w:left="794" w:hanging="34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811EF2"/>
    <w:multiLevelType w:val="hybridMultilevel"/>
    <w:tmpl w:val="A37EC632"/>
    <w:lvl w:ilvl="0" w:tplc="C86C52AA">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A3290B"/>
    <w:multiLevelType w:val="hybridMultilevel"/>
    <w:tmpl w:val="1A8E3B7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44C0EA5"/>
    <w:multiLevelType w:val="hybridMultilevel"/>
    <w:tmpl w:val="1A8E3B7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56656AC"/>
    <w:multiLevelType w:val="hybridMultilevel"/>
    <w:tmpl w:val="4DAE5F46"/>
    <w:lvl w:ilvl="0" w:tplc="52C0E448">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62D1A"/>
    <w:multiLevelType w:val="hybridMultilevel"/>
    <w:tmpl w:val="9D5690E2"/>
    <w:name w:val="WW8Num172"/>
    <w:lvl w:ilvl="0" w:tplc="B7944264">
      <w:start w:val="1"/>
      <w:numFmt w:val="bullet"/>
      <w:lvlText w:val=""/>
      <w:lvlJc w:val="left"/>
      <w:pPr>
        <w:tabs>
          <w:tab w:val="num" w:pos="0"/>
        </w:tabs>
        <w:ind w:left="720" w:hanging="360"/>
      </w:pPr>
      <w:rPr>
        <w:rFonts w:ascii="Symbol" w:hAnsi="Symbol" w:hint="default"/>
      </w:rPr>
    </w:lvl>
    <w:lvl w:ilvl="1" w:tplc="7B723E1A">
      <w:numFmt w:val="bullet"/>
      <w:lvlText w:val="-"/>
      <w:lvlJc w:val="left"/>
      <w:pPr>
        <w:ind w:left="1440" w:hanging="360"/>
      </w:pPr>
      <w:rPr>
        <w:rFonts w:ascii="Calibri" w:hAnsi="Calibri" w:hint="default"/>
      </w:rPr>
    </w:lvl>
    <w:lvl w:ilvl="2" w:tplc="C7F6CAE0" w:tentative="1">
      <w:start w:val="1"/>
      <w:numFmt w:val="bullet"/>
      <w:lvlText w:val=""/>
      <w:lvlJc w:val="left"/>
      <w:pPr>
        <w:ind w:left="2160" w:hanging="360"/>
      </w:pPr>
      <w:rPr>
        <w:rFonts w:ascii="Wingdings" w:hAnsi="Wingdings" w:hint="default"/>
      </w:rPr>
    </w:lvl>
    <w:lvl w:ilvl="3" w:tplc="8F845CF2" w:tentative="1">
      <w:start w:val="1"/>
      <w:numFmt w:val="bullet"/>
      <w:lvlText w:val=""/>
      <w:lvlJc w:val="left"/>
      <w:pPr>
        <w:ind w:left="2880" w:hanging="360"/>
      </w:pPr>
      <w:rPr>
        <w:rFonts w:ascii="Symbol" w:hAnsi="Symbol" w:hint="default"/>
      </w:rPr>
    </w:lvl>
    <w:lvl w:ilvl="4" w:tplc="12F80586" w:tentative="1">
      <w:start w:val="1"/>
      <w:numFmt w:val="bullet"/>
      <w:lvlText w:val="o"/>
      <w:lvlJc w:val="left"/>
      <w:pPr>
        <w:ind w:left="3600" w:hanging="360"/>
      </w:pPr>
      <w:rPr>
        <w:rFonts w:ascii="Courier New" w:hAnsi="Courier New" w:hint="default"/>
      </w:rPr>
    </w:lvl>
    <w:lvl w:ilvl="5" w:tplc="683071B2" w:tentative="1">
      <w:start w:val="1"/>
      <w:numFmt w:val="bullet"/>
      <w:lvlText w:val=""/>
      <w:lvlJc w:val="left"/>
      <w:pPr>
        <w:ind w:left="4320" w:hanging="360"/>
      </w:pPr>
      <w:rPr>
        <w:rFonts w:ascii="Wingdings" w:hAnsi="Wingdings" w:hint="default"/>
      </w:rPr>
    </w:lvl>
    <w:lvl w:ilvl="6" w:tplc="3DAAFD10" w:tentative="1">
      <w:start w:val="1"/>
      <w:numFmt w:val="bullet"/>
      <w:lvlText w:val=""/>
      <w:lvlJc w:val="left"/>
      <w:pPr>
        <w:ind w:left="5040" w:hanging="360"/>
      </w:pPr>
      <w:rPr>
        <w:rFonts w:ascii="Symbol" w:hAnsi="Symbol" w:hint="default"/>
      </w:rPr>
    </w:lvl>
    <w:lvl w:ilvl="7" w:tplc="F03E0208" w:tentative="1">
      <w:start w:val="1"/>
      <w:numFmt w:val="bullet"/>
      <w:lvlText w:val="o"/>
      <w:lvlJc w:val="left"/>
      <w:pPr>
        <w:ind w:left="5760" w:hanging="360"/>
      </w:pPr>
      <w:rPr>
        <w:rFonts w:ascii="Courier New" w:hAnsi="Courier New" w:hint="default"/>
      </w:rPr>
    </w:lvl>
    <w:lvl w:ilvl="8" w:tplc="3AA6720E" w:tentative="1">
      <w:start w:val="1"/>
      <w:numFmt w:val="bullet"/>
      <w:lvlText w:val=""/>
      <w:lvlJc w:val="left"/>
      <w:pPr>
        <w:ind w:left="6480" w:hanging="360"/>
      </w:pPr>
      <w:rPr>
        <w:rFonts w:ascii="Wingdings" w:hAnsi="Wingdings" w:hint="default"/>
      </w:rPr>
    </w:lvl>
  </w:abstractNum>
  <w:abstractNum w:abstractNumId="21" w15:restartNumberingAfterBreak="0">
    <w:nsid w:val="39EDEAF4"/>
    <w:multiLevelType w:val="hybridMultilevel"/>
    <w:tmpl w:val="FFFFFFFF"/>
    <w:lvl w:ilvl="0" w:tplc="191A44D6">
      <w:start w:val="1"/>
      <w:numFmt w:val="bullet"/>
      <w:lvlText w:val=""/>
      <w:lvlJc w:val="left"/>
      <w:pPr>
        <w:ind w:left="720" w:hanging="360"/>
      </w:pPr>
      <w:rPr>
        <w:rFonts w:ascii="Symbol" w:hAnsi="Symbol" w:hint="default"/>
      </w:rPr>
    </w:lvl>
    <w:lvl w:ilvl="1" w:tplc="2B76AAD8">
      <w:start w:val="1"/>
      <w:numFmt w:val="bullet"/>
      <w:lvlText w:val="o"/>
      <w:lvlJc w:val="left"/>
      <w:pPr>
        <w:ind w:left="1440" w:hanging="360"/>
      </w:pPr>
      <w:rPr>
        <w:rFonts w:ascii="Courier New" w:hAnsi="Courier New" w:hint="default"/>
      </w:rPr>
    </w:lvl>
    <w:lvl w:ilvl="2" w:tplc="BA0E29DA">
      <w:start w:val="1"/>
      <w:numFmt w:val="bullet"/>
      <w:lvlText w:val=""/>
      <w:lvlJc w:val="left"/>
      <w:pPr>
        <w:ind w:left="2160" w:hanging="360"/>
      </w:pPr>
      <w:rPr>
        <w:rFonts w:ascii="Wingdings" w:hAnsi="Wingdings" w:hint="default"/>
      </w:rPr>
    </w:lvl>
    <w:lvl w:ilvl="3" w:tplc="E54648EA">
      <w:start w:val="1"/>
      <w:numFmt w:val="bullet"/>
      <w:lvlText w:val=""/>
      <w:lvlJc w:val="left"/>
      <w:pPr>
        <w:ind w:left="2880" w:hanging="360"/>
      </w:pPr>
      <w:rPr>
        <w:rFonts w:ascii="Symbol" w:hAnsi="Symbol" w:hint="default"/>
      </w:rPr>
    </w:lvl>
    <w:lvl w:ilvl="4" w:tplc="AB30FF36">
      <w:start w:val="1"/>
      <w:numFmt w:val="bullet"/>
      <w:lvlText w:val="o"/>
      <w:lvlJc w:val="left"/>
      <w:pPr>
        <w:ind w:left="3600" w:hanging="360"/>
      </w:pPr>
      <w:rPr>
        <w:rFonts w:ascii="Courier New" w:hAnsi="Courier New" w:hint="default"/>
      </w:rPr>
    </w:lvl>
    <w:lvl w:ilvl="5" w:tplc="635ACB32">
      <w:start w:val="1"/>
      <w:numFmt w:val="bullet"/>
      <w:lvlText w:val=""/>
      <w:lvlJc w:val="left"/>
      <w:pPr>
        <w:ind w:left="4320" w:hanging="360"/>
      </w:pPr>
      <w:rPr>
        <w:rFonts w:ascii="Wingdings" w:hAnsi="Wingdings" w:hint="default"/>
      </w:rPr>
    </w:lvl>
    <w:lvl w:ilvl="6" w:tplc="ECAAB8B8">
      <w:start w:val="1"/>
      <w:numFmt w:val="bullet"/>
      <w:lvlText w:val=""/>
      <w:lvlJc w:val="left"/>
      <w:pPr>
        <w:ind w:left="5040" w:hanging="360"/>
      </w:pPr>
      <w:rPr>
        <w:rFonts w:ascii="Symbol" w:hAnsi="Symbol" w:hint="default"/>
      </w:rPr>
    </w:lvl>
    <w:lvl w:ilvl="7" w:tplc="EF02A3B4">
      <w:start w:val="1"/>
      <w:numFmt w:val="bullet"/>
      <w:lvlText w:val="o"/>
      <w:lvlJc w:val="left"/>
      <w:pPr>
        <w:ind w:left="5760" w:hanging="360"/>
      </w:pPr>
      <w:rPr>
        <w:rFonts w:ascii="Courier New" w:hAnsi="Courier New" w:hint="default"/>
      </w:rPr>
    </w:lvl>
    <w:lvl w:ilvl="8" w:tplc="9D66EA7E">
      <w:start w:val="1"/>
      <w:numFmt w:val="bullet"/>
      <w:lvlText w:val=""/>
      <w:lvlJc w:val="left"/>
      <w:pPr>
        <w:ind w:left="6480" w:hanging="360"/>
      </w:pPr>
      <w:rPr>
        <w:rFonts w:ascii="Wingdings" w:hAnsi="Wingdings" w:hint="default"/>
      </w:rPr>
    </w:lvl>
  </w:abstractNum>
  <w:abstractNum w:abstractNumId="22" w15:restartNumberingAfterBreak="0">
    <w:nsid w:val="3D762394"/>
    <w:multiLevelType w:val="hybridMultilevel"/>
    <w:tmpl w:val="456C987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664008B6">
      <w:start w:val="1"/>
      <w:numFmt w:val="lowerRoman"/>
      <w:lvlText w:val="%3."/>
      <w:lvlJc w:val="right"/>
      <w:pPr>
        <w:ind w:left="1644" w:hanging="170"/>
      </w:pPr>
      <w:rPr>
        <w:rFonts w:hint="default"/>
      </w:rPr>
    </w:lvl>
    <w:lvl w:ilvl="3" w:tplc="FFFFFFFF">
      <w:start w:val="1"/>
      <w:numFmt w:val="lowerRoman"/>
      <w:lvlText w:val="%4."/>
      <w:lvlJc w:val="right"/>
      <w:pPr>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3DF05A98"/>
    <w:multiLevelType w:val="hybridMultilevel"/>
    <w:tmpl w:val="EE7235A0"/>
    <w:lvl w:ilvl="0" w:tplc="173CAAE4">
      <w:start w:val="1"/>
      <w:numFmt w:val="bullet"/>
      <w:lvlText w:val=""/>
      <w:lvlJc w:val="left"/>
      <w:pPr>
        <w:ind w:left="1068" w:hanging="360"/>
      </w:pPr>
      <w:rPr>
        <w:rFonts w:ascii="Symbol" w:hAnsi="Symbol"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4" w15:restartNumberingAfterBreak="0">
    <w:nsid w:val="41E4006F"/>
    <w:multiLevelType w:val="hybridMultilevel"/>
    <w:tmpl w:val="A96E4DCE"/>
    <w:lvl w:ilvl="0" w:tplc="173CAAE4">
      <w:start w:val="1"/>
      <w:numFmt w:val="bullet"/>
      <w:lvlText w:val=""/>
      <w:lvlJc w:val="left"/>
      <w:pPr>
        <w:ind w:left="794" w:hanging="397"/>
      </w:pPr>
      <w:rPr>
        <w:rFonts w:ascii="Symbol" w:hAnsi="Symbol" w:hint="default"/>
      </w:rPr>
    </w:lvl>
    <w:lvl w:ilvl="1" w:tplc="04050003">
      <w:start w:val="1"/>
      <w:numFmt w:val="lowerLetter"/>
      <w:lvlText w:val="%2)"/>
      <w:lvlJc w:val="left"/>
      <w:pPr>
        <w:tabs>
          <w:tab w:val="num" w:pos="2488"/>
        </w:tabs>
        <w:ind w:left="2488" w:hanging="360"/>
      </w:pPr>
    </w:lvl>
    <w:lvl w:ilvl="2" w:tplc="04050005" w:tentative="1">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25" w15:restartNumberingAfterBreak="0">
    <w:nsid w:val="482F0269"/>
    <w:multiLevelType w:val="hybridMultilevel"/>
    <w:tmpl w:val="E7121DD8"/>
    <w:lvl w:ilvl="0" w:tplc="0405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81CCFF"/>
    <w:multiLevelType w:val="hybridMultilevel"/>
    <w:tmpl w:val="7FF452FA"/>
    <w:lvl w:ilvl="0" w:tplc="99A258EA">
      <w:start w:val="1"/>
      <w:numFmt w:val="bullet"/>
      <w:lvlText w:val=""/>
      <w:lvlJc w:val="left"/>
      <w:pPr>
        <w:ind w:left="720" w:hanging="360"/>
      </w:pPr>
      <w:rPr>
        <w:rFonts w:ascii="Symbol" w:hAnsi="Symbol" w:hint="default"/>
      </w:rPr>
    </w:lvl>
    <w:lvl w:ilvl="1" w:tplc="A266B26E">
      <w:start w:val="1"/>
      <w:numFmt w:val="bullet"/>
      <w:lvlText w:val="o"/>
      <w:lvlJc w:val="left"/>
      <w:pPr>
        <w:ind w:left="1440" w:hanging="360"/>
      </w:pPr>
      <w:rPr>
        <w:rFonts w:ascii="Courier New" w:hAnsi="Courier New" w:hint="default"/>
      </w:rPr>
    </w:lvl>
    <w:lvl w:ilvl="2" w:tplc="D35ADE92">
      <w:start w:val="1"/>
      <w:numFmt w:val="bullet"/>
      <w:lvlText w:val=""/>
      <w:lvlJc w:val="left"/>
      <w:pPr>
        <w:ind w:left="2160" w:hanging="360"/>
      </w:pPr>
      <w:rPr>
        <w:rFonts w:ascii="Wingdings" w:hAnsi="Wingdings" w:hint="default"/>
      </w:rPr>
    </w:lvl>
    <w:lvl w:ilvl="3" w:tplc="4594AEA4">
      <w:start w:val="1"/>
      <w:numFmt w:val="bullet"/>
      <w:lvlText w:val=""/>
      <w:lvlJc w:val="left"/>
      <w:pPr>
        <w:ind w:left="2880" w:hanging="360"/>
      </w:pPr>
      <w:rPr>
        <w:rFonts w:ascii="Symbol" w:hAnsi="Symbol" w:hint="default"/>
      </w:rPr>
    </w:lvl>
    <w:lvl w:ilvl="4" w:tplc="7EC25CBC">
      <w:start w:val="1"/>
      <w:numFmt w:val="bullet"/>
      <w:lvlText w:val="o"/>
      <w:lvlJc w:val="left"/>
      <w:pPr>
        <w:ind w:left="3600" w:hanging="360"/>
      </w:pPr>
      <w:rPr>
        <w:rFonts w:ascii="Courier New" w:hAnsi="Courier New" w:hint="default"/>
      </w:rPr>
    </w:lvl>
    <w:lvl w:ilvl="5" w:tplc="F0220476">
      <w:start w:val="1"/>
      <w:numFmt w:val="bullet"/>
      <w:lvlText w:val=""/>
      <w:lvlJc w:val="left"/>
      <w:pPr>
        <w:ind w:left="4320" w:hanging="360"/>
      </w:pPr>
      <w:rPr>
        <w:rFonts w:ascii="Wingdings" w:hAnsi="Wingdings" w:hint="default"/>
      </w:rPr>
    </w:lvl>
    <w:lvl w:ilvl="6" w:tplc="6298DC46">
      <w:start w:val="1"/>
      <w:numFmt w:val="bullet"/>
      <w:lvlText w:val=""/>
      <w:lvlJc w:val="left"/>
      <w:pPr>
        <w:ind w:left="5040" w:hanging="360"/>
      </w:pPr>
      <w:rPr>
        <w:rFonts w:ascii="Symbol" w:hAnsi="Symbol" w:hint="default"/>
      </w:rPr>
    </w:lvl>
    <w:lvl w:ilvl="7" w:tplc="1CFEB52C">
      <w:start w:val="1"/>
      <w:numFmt w:val="bullet"/>
      <w:lvlText w:val="o"/>
      <w:lvlJc w:val="left"/>
      <w:pPr>
        <w:ind w:left="5760" w:hanging="360"/>
      </w:pPr>
      <w:rPr>
        <w:rFonts w:ascii="Courier New" w:hAnsi="Courier New" w:hint="default"/>
      </w:rPr>
    </w:lvl>
    <w:lvl w:ilvl="8" w:tplc="C6CE7DA2">
      <w:start w:val="1"/>
      <w:numFmt w:val="bullet"/>
      <w:lvlText w:val=""/>
      <w:lvlJc w:val="left"/>
      <w:pPr>
        <w:ind w:left="6480" w:hanging="360"/>
      </w:pPr>
      <w:rPr>
        <w:rFonts w:ascii="Wingdings" w:hAnsi="Wingdings" w:hint="default"/>
      </w:rPr>
    </w:lvl>
  </w:abstractNum>
  <w:abstractNum w:abstractNumId="27" w15:restartNumberingAfterBreak="0">
    <w:nsid w:val="4D86106A"/>
    <w:multiLevelType w:val="hybridMultilevel"/>
    <w:tmpl w:val="B4D4C0CE"/>
    <w:lvl w:ilvl="0" w:tplc="2E72282C">
      <w:start w:val="1"/>
      <w:numFmt w:val="decimal"/>
      <w:lvlText w:val="%1."/>
      <w:lvlJc w:val="left"/>
      <w:pPr>
        <w:ind w:left="720" w:hanging="360"/>
      </w:pPr>
    </w:lvl>
    <w:lvl w:ilvl="1" w:tplc="73FE6A9A">
      <w:start w:val="1"/>
      <w:numFmt w:val="lowerLetter"/>
      <w:lvlText w:val="%2."/>
      <w:lvlJc w:val="left"/>
      <w:pPr>
        <w:ind w:left="1440" w:hanging="360"/>
      </w:pPr>
    </w:lvl>
    <w:lvl w:ilvl="2" w:tplc="F4BED156">
      <w:start w:val="1"/>
      <w:numFmt w:val="lowerRoman"/>
      <w:lvlText w:val="%3."/>
      <w:lvlJc w:val="right"/>
      <w:pPr>
        <w:ind w:left="2160" w:hanging="180"/>
      </w:pPr>
    </w:lvl>
    <w:lvl w:ilvl="3" w:tplc="4E6264FE">
      <w:start w:val="1"/>
      <w:numFmt w:val="decimal"/>
      <w:lvlText w:val="%4."/>
      <w:lvlJc w:val="left"/>
      <w:pPr>
        <w:ind w:left="2880" w:hanging="360"/>
      </w:pPr>
    </w:lvl>
    <w:lvl w:ilvl="4" w:tplc="D64CCB22">
      <w:start w:val="1"/>
      <w:numFmt w:val="lowerLetter"/>
      <w:lvlText w:val="%5."/>
      <w:lvlJc w:val="left"/>
      <w:pPr>
        <w:ind w:left="3600" w:hanging="360"/>
      </w:pPr>
    </w:lvl>
    <w:lvl w:ilvl="5" w:tplc="512210A6">
      <w:start w:val="1"/>
      <w:numFmt w:val="lowerRoman"/>
      <w:lvlText w:val="%6."/>
      <w:lvlJc w:val="right"/>
      <w:pPr>
        <w:ind w:left="4320" w:hanging="180"/>
      </w:pPr>
    </w:lvl>
    <w:lvl w:ilvl="6" w:tplc="05027F98">
      <w:start w:val="1"/>
      <w:numFmt w:val="decimal"/>
      <w:lvlText w:val="%7."/>
      <w:lvlJc w:val="left"/>
      <w:pPr>
        <w:ind w:left="5040" w:hanging="360"/>
      </w:pPr>
    </w:lvl>
    <w:lvl w:ilvl="7" w:tplc="528AEE16">
      <w:start w:val="1"/>
      <w:numFmt w:val="lowerLetter"/>
      <w:lvlText w:val="%8."/>
      <w:lvlJc w:val="left"/>
      <w:pPr>
        <w:ind w:left="5760" w:hanging="360"/>
      </w:pPr>
    </w:lvl>
    <w:lvl w:ilvl="8" w:tplc="4A0E7AC8">
      <w:start w:val="1"/>
      <w:numFmt w:val="lowerRoman"/>
      <w:lvlText w:val="%9."/>
      <w:lvlJc w:val="right"/>
      <w:pPr>
        <w:ind w:left="6480" w:hanging="180"/>
      </w:pPr>
    </w:lvl>
  </w:abstractNum>
  <w:abstractNum w:abstractNumId="28" w15:restartNumberingAfterBreak="0">
    <w:nsid w:val="4E427462"/>
    <w:multiLevelType w:val="hybridMultilevel"/>
    <w:tmpl w:val="45F42D08"/>
    <w:lvl w:ilvl="0" w:tplc="17AA29B8">
      <w:start w:val="1"/>
      <w:numFmt w:val="decimal"/>
      <w:lvlText w:val="%1."/>
      <w:lvlJc w:val="left"/>
      <w:pPr>
        <w:ind w:left="360" w:hanging="360"/>
      </w:pPr>
      <w:rPr>
        <w:rFonts w:hint="default"/>
      </w:rPr>
    </w:lvl>
    <w:lvl w:ilvl="1" w:tplc="1D1059FC">
      <w:start w:val="1"/>
      <w:numFmt w:val="lowerLetter"/>
      <w:lvlText w:val="%2."/>
      <w:lvlJc w:val="left"/>
      <w:pPr>
        <w:ind w:left="794" w:hanging="34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09A0261"/>
    <w:multiLevelType w:val="hybridMultilevel"/>
    <w:tmpl w:val="336875E2"/>
    <w:lvl w:ilvl="0" w:tplc="BD6A349E">
      <w:start w:val="1"/>
      <w:numFmt w:val="bullet"/>
      <w:lvlText w:val=""/>
      <w:lvlJc w:val="left"/>
      <w:pPr>
        <w:ind w:left="720" w:hanging="360"/>
      </w:pPr>
      <w:rPr>
        <w:rFonts w:ascii="Symbol" w:hAnsi="Symbol" w:hint="default"/>
      </w:rPr>
    </w:lvl>
    <w:lvl w:ilvl="1" w:tplc="23C6A54E">
      <w:start w:val="1"/>
      <w:numFmt w:val="bullet"/>
      <w:lvlText w:val="o"/>
      <w:lvlJc w:val="left"/>
      <w:pPr>
        <w:ind w:left="1440" w:hanging="360"/>
      </w:pPr>
      <w:rPr>
        <w:rFonts w:ascii="Courier New" w:hAnsi="Courier New" w:hint="default"/>
      </w:rPr>
    </w:lvl>
    <w:lvl w:ilvl="2" w:tplc="35E03E28">
      <w:start w:val="1"/>
      <w:numFmt w:val="bullet"/>
      <w:lvlText w:val=""/>
      <w:lvlJc w:val="left"/>
      <w:pPr>
        <w:ind w:left="2160" w:hanging="360"/>
      </w:pPr>
      <w:rPr>
        <w:rFonts w:ascii="Wingdings" w:hAnsi="Wingdings" w:hint="default"/>
      </w:rPr>
    </w:lvl>
    <w:lvl w:ilvl="3" w:tplc="036ED570">
      <w:start w:val="1"/>
      <w:numFmt w:val="bullet"/>
      <w:lvlText w:val=""/>
      <w:lvlJc w:val="left"/>
      <w:pPr>
        <w:ind w:left="2880" w:hanging="360"/>
      </w:pPr>
      <w:rPr>
        <w:rFonts w:ascii="Symbol" w:hAnsi="Symbol" w:hint="default"/>
      </w:rPr>
    </w:lvl>
    <w:lvl w:ilvl="4" w:tplc="DD38351E">
      <w:start w:val="1"/>
      <w:numFmt w:val="bullet"/>
      <w:lvlText w:val="o"/>
      <w:lvlJc w:val="left"/>
      <w:pPr>
        <w:ind w:left="3600" w:hanging="360"/>
      </w:pPr>
      <w:rPr>
        <w:rFonts w:ascii="Courier New" w:hAnsi="Courier New" w:hint="default"/>
      </w:rPr>
    </w:lvl>
    <w:lvl w:ilvl="5" w:tplc="39F03AE6">
      <w:start w:val="1"/>
      <w:numFmt w:val="bullet"/>
      <w:lvlText w:val=""/>
      <w:lvlJc w:val="left"/>
      <w:pPr>
        <w:ind w:left="4320" w:hanging="360"/>
      </w:pPr>
      <w:rPr>
        <w:rFonts w:ascii="Wingdings" w:hAnsi="Wingdings" w:hint="default"/>
      </w:rPr>
    </w:lvl>
    <w:lvl w:ilvl="6" w:tplc="01F47108">
      <w:start w:val="1"/>
      <w:numFmt w:val="bullet"/>
      <w:lvlText w:val=""/>
      <w:lvlJc w:val="left"/>
      <w:pPr>
        <w:ind w:left="5040" w:hanging="360"/>
      </w:pPr>
      <w:rPr>
        <w:rFonts w:ascii="Symbol" w:hAnsi="Symbol" w:hint="default"/>
      </w:rPr>
    </w:lvl>
    <w:lvl w:ilvl="7" w:tplc="DBE09D68">
      <w:start w:val="1"/>
      <w:numFmt w:val="bullet"/>
      <w:lvlText w:val="o"/>
      <w:lvlJc w:val="left"/>
      <w:pPr>
        <w:ind w:left="5760" w:hanging="360"/>
      </w:pPr>
      <w:rPr>
        <w:rFonts w:ascii="Courier New" w:hAnsi="Courier New" w:hint="default"/>
      </w:rPr>
    </w:lvl>
    <w:lvl w:ilvl="8" w:tplc="12F46FD6">
      <w:start w:val="1"/>
      <w:numFmt w:val="bullet"/>
      <w:lvlText w:val=""/>
      <w:lvlJc w:val="left"/>
      <w:pPr>
        <w:ind w:left="6480" w:hanging="360"/>
      </w:pPr>
      <w:rPr>
        <w:rFonts w:ascii="Wingdings" w:hAnsi="Wingdings" w:hint="default"/>
      </w:rPr>
    </w:lvl>
  </w:abstractNum>
  <w:abstractNum w:abstractNumId="30" w15:restartNumberingAfterBreak="0">
    <w:nsid w:val="55D9211A"/>
    <w:multiLevelType w:val="hybridMultilevel"/>
    <w:tmpl w:val="3E62B2A4"/>
    <w:lvl w:ilvl="0" w:tplc="B25C02EC">
      <w:start w:val="1"/>
      <w:numFmt w:val="bullet"/>
      <w:lvlText w:val=""/>
      <w:lvlJc w:val="left"/>
      <w:pPr>
        <w:ind w:left="720" w:hanging="360"/>
      </w:pPr>
      <w:rPr>
        <w:rFonts w:ascii="Symbol" w:hAnsi="Symbol" w:hint="default"/>
      </w:rPr>
    </w:lvl>
    <w:lvl w:ilvl="1" w:tplc="79483440">
      <w:start w:val="1"/>
      <w:numFmt w:val="bullet"/>
      <w:lvlText w:val="o"/>
      <w:lvlJc w:val="left"/>
      <w:pPr>
        <w:ind w:left="1440" w:hanging="360"/>
      </w:pPr>
      <w:rPr>
        <w:rFonts w:ascii="Courier New" w:hAnsi="Courier New" w:hint="default"/>
      </w:rPr>
    </w:lvl>
    <w:lvl w:ilvl="2" w:tplc="C932FFEA">
      <w:start w:val="1"/>
      <w:numFmt w:val="bullet"/>
      <w:lvlText w:val=""/>
      <w:lvlJc w:val="left"/>
      <w:pPr>
        <w:ind w:left="2160" w:hanging="360"/>
      </w:pPr>
      <w:rPr>
        <w:rFonts w:ascii="Wingdings" w:hAnsi="Wingdings" w:hint="default"/>
      </w:rPr>
    </w:lvl>
    <w:lvl w:ilvl="3" w:tplc="4CC0D888">
      <w:start w:val="1"/>
      <w:numFmt w:val="bullet"/>
      <w:lvlText w:val=""/>
      <w:lvlJc w:val="left"/>
      <w:pPr>
        <w:ind w:left="2880" w:hanging="360"/>
      </w:pPr>
      <w:rPr>
        <w:rFonts w:ascii="Symbol" w:hAnsi="Symbol" w:hint="default"/>
      </w:rPr>
    </w:lvl>
    <w:lvl w:ilvl="4" w:tplc="81E812C6">
      <w:start w:val="1"/>
      <w:numFmt w:val="bullet"/>
      <w:lvlText w:val="o"/>
      <w:lvlJc w:val="left"/>
      <w:pPr>
        <w:ind w:left="3600" w:hanging="360"/>
      </w:pPr>
      <w:rPr>
        <w:rFonts w:ascii="Courier New" w:hAnsi="Courier New" w:hint="default"/>
      </w:rPr>
    </w:lvl>
    <w:lvl w:ilvl="5" w:tplc="8AE614DC">
      <w:start w:val="1"/>
      <w:numFmt w:val="bullet"/>
      <w:lvlText w:val=""/>
      <w:lvlJc w:val="left"/>
      <w:pPr>
        <w:ind w:left="4320" w:hanging="360"/>
      </w:pPr>
      <w:rPr>
        <w:rFonts w:ascii="Wingdings" w:hAnsi="Wingdings" w:hint="default"/>
      </w:rPr>
    </w:lvl>
    <w:lvl w:ilvl="6" w:tplc="8702DC66">
      <w:start w:val="1"/>
      <w:numFmt w:val="bullet"/>
      <w:lvlText w:val=""/>
      <w:lvlJc w:val="left"/>
      <w:pPr>
        <w:ind w:left="5040" w:hanging="360"/>
      </w:pPr>
      <w:rPr>
        <w:rFonts w:ascii="Symbol" w:hAnsi="Symbol" w:hint="default"/>
      </w:rPr>
    </w:lvl>
    <w:lvl w:ilvl="7" w:tplc="C6F8D192">
      <w:start w:val="1"/>
      <w:numFmt w:val="bullet"/>
      <w:lvlText w:val="o"/>
      <w:lvlJc w:val="left"/>
      <w:pPr>
        <w:ind w:left="5760" w:hanging="360"/>
      </w:pPr>
      <w:rPr>
        <w:rFonts w:ascii="Courier New" w:hAnsi="Courier New" w:hint="default"/>
      </w:rPr>
    </w:lvl>
    <w:lvl w:ilvl="8" w:tplc="481E1642">
      <w:start w:val="1"/>
      <w:numFmt w:val="bullet"/>
      <w:lvlText w:val=""/>
      <w:lvlJc w:val="left"/>
      <w:pPr>
        <w:ind w:left="6480" w:hanging="360"/>
      </w:pPr>
      <w:rPr>
        <w:rFonts w:ascii="Wingdings" w:hAnsi="Wingdings" w:hint="default"/>
      </w:rPr>
    </w:lvl>
  </w:abstractNum>
  <w:abstractNum w:abstractNumId="31" w15:restartNumberingAfterBreak="0">
    <w:nsid w:val="5B8F4F5A"/>
    <w:multiLevelType w:val="hybridMultilevel"/>
    <w:tmpl w:val="1DFEE286"/>
    <w:lvl w:ilvl="0" w:tplc="4A2007E4">
      <w:start w:val="1"/>
      <w:numFmt w:val="decimal"/>
      <w:lvlText w:val="%1."/>
      <w:lvlJc w:val="left"/>
      <w:pPr>
        <w:ind w:left="360" w:hanging="360"/>
      </w:pPr>
      <w:rPr>
        <w:rFonts w:hint="default"/>
      </w:r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30C69A0"/>
    <w:multiLevelType w:val="hybridMultilevel"/>
    <w:tmpl w:val="371E0958"/>
    <w:lvl w:ilvl="0" w:tplc="DA1CFFB2">
      <w:start w:val="1"/>
      <w:numFmt w:val="bullet"/>
      <w:lvlText w:val=""/>
      <w:lvlJc w:val="left"/>
      <w:pPr>
        <w:ind w:left="720" w:hanging="360"/>
      </w:pPr>
      <w:rPr>
        <w:rFonts w:ascii="Symbol" w:hAnsi="Symbol" w:hint="default"/>
      </w:rPr>
    </w:lvl>
    <w:lvl w:ilvl="1" w:tplc="1E5030F8">
      <w:start w:val="1"/>
      <w:numFmt w:val="bullet"/>
      <w:lvlText w:val="o"/>
      <w:lvlJc w:val="left"/>
      <w:pPr>
        <w:ind w:left="1440" w:hanging="360"/>
      </w:pPr>
      <w:rPr>
        <w:rFonts w:ascii="Courier New" w:hAnsi="Courier New" w:hint="default"/>
      </w:rPr>
    </w:lvl>
    <w:lvl w:ilvl="2" w:tplc="0D0A7932">
      <w:start w:val="1"/>
      <w:numFmt w:val="bullet"/>
      <w:lvlText w:val=""/>
      <w:lvlJc w:val="left"/>
      <w:pPr>
        <w:ind w:left="2160" w:hanging="360"/>
      </w:pPr>
      <w:rPr>
        <w:rFonts w:ascii="Wingdings" w:hAnsi="Wingdings" w:hint="default"/>
      </w:rPr>
    </w:lvl>
    <w:lvl w:ilvl="3" w:tplc="F236B38A">
      <w:start w:val="1"/>
      <w:numFmt w:val="bullet"/>
      <w:lvlText w:val=""/>
      <w:lvlJc w:val="left"/>
      <w:pPr>
        <w:ind w:left="2880" w:hanging="360"/>
      </w:pPr>
      <w:rPr>
        <w:rFonts w:ascii="Symbol" w:hAnsi="Symbol" w:hint="default"/>
      </w:rPr>
    </w:lvl>
    <w:lvl w:ilvl="4" w:tplc="64C2EF64">
      <w:start w:val="1"/>
      <w:numFmt w:val="bullet"/>
      <w:lvlText w:val="o"/>
      <w:lvlJc w:val="left"/>
      <w:pPr>
        <w:ind w:left="3600" w:hanging="360"/>
      </w:pPr>
      <w:rPr>
        <w:rFonts w:ascii="Courier New" w:hAnsi="Courier New" w:hint="default"/>
      </w:rPr>
    </w:lvl>
    <w:lvl w:ilvl="5" w:tplc="96A01B42">
      <w:start w:val="1"/>
      <w:numFmt w:val="bullet"/>
      <w:lvlText w:val=""/>
      <w:lvlJc w:val="left"/>
      <w:pPr>
        <w:ind w:left="4320" w:hanging="360"/>
      </w:pPr>
      <w:rPr>
        <w:rFonts w:ascii="Wingdings" w:hAnsi="Wingdings" w:hint="default"/>
      </w:rPr>
    </w:lvl>
    <w:lvl w:ilvl="6" w:tplc="FF200E4E">
      <w:start w:val="1"/>
      <w:numFmt w:val="bullet"/>
      <w:lvlText w:val=""/>
      <w:lvlJc w:val="left"/>
      <w:pPr>
        <w:ind w:left="5040" w:hanging="360"/>
      </w:pPr>
      <w:rPr>
        <w:rFonts w:ascii="Symbol" w:hAnsi="Symbol" w:hint="default"/>
      </w:rPr>
    </w:lvl>
    <w:lvl w:ilvl="7" w:tplc="17989D7A">
      <w:start w:val="1"/>
      <w:numFmt w:val="bullet"/>
      <w:lvlText w:val="o"/>
      <w:lvlJc w:val="left"/>
      <w:pPr>
        <w:ind w:left="5760" w:hanging="360"/>
      </w:pPr>
      <w:rPr>
        <w:rFonts w:ascii="Courier New" w:hAnsi="Courier New" w:hint="default"/>
      </w:rPr>
    </w:lvl>
    <w:lvl w:ilvl="8" w:tplc="D3EEFB1A">
      <w:start w:val="1"/>
      <w:numFmt w:val="bullet"/>
      <w:lvlText w:val=""/>
      <w:lvlJc w:val="left"/>
      <w:pPr>
        <w:ind w:left="6480" w:hanging="360"/>
      </w:pPr>
      <w:rPr>
        <w:rFonts w:ascii="Wingdings" w:hAnsi="Wingdings" w:hint="default"/>
      </w:rPr>
    </w:lvl>
  </w:abstractNum>
  <w:abstractNum w:abstractNumId="33" w15:restartNumberingAfterBreak="0">
    <w:nsid w:val="66550FBA"/>
    <w:multiLevelType w:val="hybridMultilevel"/>
    <w:tmpl w:val="F86033D4"/>
    <w:lvl w:ilvl="0" w:tplc="45948FB6">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0E31C4"/>
    <w:multiLevelType w:val="hybridMultilevel"/>
    <w:tmpl w:val="8BB8777C"/>
    <w:lvl w:ilvl="0" w:tplc="401CEE72">
      <w:start w:val="1"/>
      <w:numFmt w:val="decimal"/>
      <w:lvlText w:val="%1."/>
      <w:lvlJc w:val="left"/>
      <w:pPr>
        <w:ind w:left="36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6E7848F2"/>
    <w:multiLevelType w:val="hybridMultilevel"/>
    <w:tmpl w:val="B4849E98"/>
    <w:lvl w:ilvl="0" w:tplc="53486ABE">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8F5FC5"/>
    <w:multiLevelType w:val="hybridMultilevel"/>
    <w:tmpl w:val="1A8E3B7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10BBF66"/>
    <w:multiLevelType w:val="hybridMultilevel"/>
    <w:tmpl w:val="984AB44A"/>
    <w:lvl w:ilvl="0" w:tplc="3138B070">
      <w:start w:val="1"/>
      <w:numFmt w:val="decimal"/>
      <w:lvlText w:val="%1."/>
      <w:lvlJc w:val="left"/>
      <w:pPr>
        <w:ind w:left="720" w:hanging="360"/>
      </w:pPr>
    </w:lvl>
    <w:lvl w:ilvl="1" w:tplc="27147356">
      <w:start w:val="1"/>
      <w:numFmt w:val="lowerLetter"/>
      <w:lvlText w:val="%2."/>
      <w:lvlJc w:val="left"/>
      <w:pPr>
        <w:ind w:left="1440" w:hanging="360"/>
      </w:pPr>
    </w:lvl>
    <w:lvl w:ilvl="2" w:tplc="4AF64B9A">
      <w:start w:val="1"/>
      <w:numFmt w:val="lowerRoman"/>
      <w:lvlText w:val="%3."/>
      <w:lvlJc w:val="right"/>
      <w:pPr>
        <w:ind w:left="2160" w:hanging="180"/>
      </w:pPr>
    </w:lvl>
    <w:lvl w:ilvl="3" w:tplc="C3E4B00A">
      <w:start w:val="1"/>
      <w:numFmt w:val="decimal"/>
      <w:lvlText w:val="%4."/>
      <w:lvlJc w:val="left"/>
      <w:pPr>
        <w:ind w:left="2880" w:hanging="360"/>
      </w:pPr>
    </w:lvl>
    <w:lvl w:ilvl="4" w:tplc="02E2DCCE">
      <w:start w:val="1"/>
      <w:numFmt w:val="lowerLetter"/>
      <w:lvlText w:val="%5."/>
      <w:lvlJc w:val="left"/>
      <w:pPr>
        <w:ind w:left="3600" w:hanging="360"/>
      </w:pPr>
    </w:lvl>
    <w:lvl w:ilvl="5" w:tplc="7368E1B4">
      <w:start w:val="1"/>
      <w:numFmt w:val="lowerRoman"/>
      <w:lvlText w:val="%6."/>
      <w:lvlJc w:val="right"/>
      <w:pPr>
        <w:ind w:left="4320" w:hanging="180"/>
      </w:pPr>
    </w:lvl>
    <w:lvl w:ilvl="6" w:tplc="675EE00E">
      <w:start w:val="1"/>
      <w:numFmt w:val="decimal"/>
      <w:lvlText w:val="%7."/>
      <w:lvlJc w:val="left"/>
      <w:pPr>
        <w:ind w:left="5040" w:hanging="360"/>
      </w:pPr>
    </w:lvl>
    <w:lvl w:ilvl="7" w:tplc="04C447C4">
      <w:start w:val="1"/>
      <w:numFmt w:val="lowerLetter"/>
      <w:lvlText w:val="%8."/>
      <w:lvlJc w:val="left"/>
      <w:pPr>
        <w:ind w:left="5760" w:hanging="360"/>
      </w:pPr>
    </w:lvl>
    <w:lvl w:ilvl="8" w:tplc="75D4DF8A">
      <w:start w:val="1"/>
      <w:numFmt w:val="lowerRoman"/>
      <w:lvlText w:val="%9."/>
      <w:lvlJc w:val="right"/>
      <w:pPr>
        <w:ind w:left="6480" w:hanging="180"/>
      </w:pPr>
    </w:lvl>
  </w:abstractNum>
  <w:abstractNum w:abstractNumId="38" w15:restartNumberingAfterBreak="0">
    <w:nsid w:val="768E64CD"/>
    <w:multiLevelType w:val="hybridMultilevel"/>
    <w:tmpl w:val="96887E46"/>
    <w:name w:val="WW8Num1722"/>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9564BC"/>
    <w:multiLevelType w:val="hybridMultilevel"/>
    <w:tmpl w:val="07627430"/>
    <w:lvl w:ilvl="0" w:tplc="BD7A8738">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7F6D41DB"/>
    <w:multiLevelType w:val="hybridMultilevel"/>
    <w:tmpl w:val="31027E40"/>
    <w:lvl w:ilvl="0" w:tplc="2382AF6C">
      <w:start w:val="1"/>
      <w:numFmt w:val="decimal"/>
      <w:lvlText w:val="%1."/>
      <w:lvlJc w:val="left"/>
      <w:pPr>
        <w:ind w:left="360" w:hanging="360"/>
      </w:pPr>
      <w:rPr>
        <w:rFonts w:hint="default"/>
      </w:rPr>
    </w:lvl>
    <w:lvl w:ilvl="1" w:tplc="1638DE30">
      <w:start w:val="1"/>
      <w:numFmt w:val="lowerLetter"/>
      <w:lvlText w:val="%2."/>
      <w:lvlJc w:val="left"/>
      <w:pPr>
        <w:tabs>
          <w:tab w:val="num" w:pos="851"/>
        </w:tabs>
        <w:ind w:left="794" w:hanging="340"/>
      </w:pPr>
      <w:rPr>
        <w:rFonts w:hint="default"/>
      </w:rPr>
    </w:lvl>
    <w:lvl w:ilvl="2" w:tplc="04050005">
      <w:start w:val="1"/>
      <w:numFmt w:val="bullet"/>
      <w:lvlText w:val=""/>
      <w:lvlJc w:val="left"/>
      <w:pPr>
        <w:tabs>
          <w:tab w:val="num" w:pos="1980"/>
        </w:tabs>
        <w:ind w:left="1980" w:hanging="360"/>
      </w:pPr>
      <w:rPr>
        <w:rFonts w:ascii="Symbol" w:hAnsi="Symbol" w:hint="default"/>
      </w:rPr>
    </w:lvl>
    <w:lvl w:ilvl="3" w:tplc="0405001B">
      <w:start w:val="1"/>
      <w:numFmt w:val="lowerRoman"/>
      <w:lvlText w:val="%4."/>
      <w:lvlJc w:val="right"/>
      <w:pPr>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1" w15:restartNumberingAfterBreak="0">
    <w:nsid w:val="7F9D6840"/>
    <w:multiLevelType w:val="hybridMultilevel"/>
    <w:tmpl w:val="FFFFFFFF"/>
    <w:lvl w:ilvl="0" w:tplc="193ECE68">
      <w:start w:val="1"/>
      <w:numFmt w:val="upperLetter"/>
      <w:lvlText w:val="%1)"/>
      <w:lvlJc w:val="left"/>
      <w:pPr>
        <w:ind w:left="720" w:hanging="360"/>
      </w:pPr>
    </w:lvl>
    <w:lvl w:ilvl="1" w:tplc="1FC2B1B8">
      <w:start w:val="1"/>
      <w:numFmt w:val="lowerLetter"/>
      <w:lvlText w:val="%2."/>
      <w:lvlJc w:val="left"/>
      <w:pPr>
        <w:ind w:left="1440" w:hanging="360"/>
      </w:pPr>
    </w:lvl>
    <w:lvl w:ilvl="2" w:tplc="80D4C01A">
      <w:start w:val="1"/>
      <w:numFmt w:val="lowerRoman"/>
      <w:lvlText w:val="%3."/>
      <w:lvlJc w:val="right"/>
      <w:pPr>
        <w:ind w:left="2160" w:hanging="180"/>
      </w:pPr>
    </w:lvl>
    <w:lvl w:ilvl="3" w:tplc="42A883D8">
      <w:start w:val="1"/>
      <w:numFmt w:val="decimal"/>
      <w:lvlText w:val="%4."/>
      <w:lvlJc w:val="left"/>
      <w:pPr>
        <w:ind w:left="2880" w:hanging="360"/>
      </w:pPr>
    </w:lvl>
    <w:lvl w:ilvl="4" w:tplc="9954C82E">
      <w:start w:val="1"/>
      <w:numFmt w:val="lowerLetter"/>
      <w:lvlText w:val="%5."/>
      <w:lvlJc w:val="left"/>
      <w:pPr>
        <w:ind w:left="3600" w:hanging="360"/>
      </w:pPr>
    </w:lvl>
    <w:lvl w:ilvl="5" w:tplc="0994C7E2">
      <w:start w:val="1"/>
      <w:numFmt w:val="lowerRoman"/>
      <w:lvlText w:val="%6."/>
      <w:lvlJc w:val="right"/>
      <w:pPr>
        <w:ind w:left="4320" w:hanging="180"/>
      </w:pPr>
    </w:lvl>
    <w:lvl w:ilvl="6" w:tplc="E37EFCFE">
      <w:start w:val="1"/>
      <w:numFmt w:val="decimal"/>
      <w:lvlText w:val="%7."/>
      <w:lvlJc w:val="left"/>
      <w:pPr>
        <w:ind w:left="5040" w:hanging="360"/>
      </w:pPr>
    </w:lvl>
    <w:lvl w:ilvl="7" w:tplc="44109516">
      <w:start w:val="1"/>
      <w:numFmt w:val="lowerLetter"/>
      <w:lvlText w:val="%8."/>
      <w:lvlJc w:val="left"/>
      <w:pPr>
        <w:ind w:left="5760" w:hanging="360"/>
      </w:pPr>
    </w:lvl>
    <w:lvl w:ilvl="8" w:tplc="D2E65D4A">
      <w:start w:val="1"/>
      <w:numFmt w:val="lowerRoman"/>
      <w:lvlText w:val="%9."/>
      <w:lvlJc w:val="right"/>
      <w:pPr>
        <w:ind w:left="6480" w:hanging="180"/>
      </w:pPr>
    </w:lvl>
  </w:abstractNum>
  <w:num w:numId="1" w16cid:durableId="325716821">
    <w:abstractNumId w:val="27"/>
  </w:num>
  <w:num w:numId="2" w16cid:durableId="1164202711">
    <w:abstractNumId w:val="30"/>
  </w:num>
  <w:num w:numId="3" w16cid:durableId="512885629">
    <w:abstractNumId w:val="32"/>
  </w:num>
  <w:num w:numId="4" w16cid:durableId="1476096642">
    <w:abstractNumId w:val="29"/>
  </w:num>
  <w:num w:numId="5" w16cid:durableId="418403820">
    <w:abstractNumId w:val="37"/>
  </w:num>
  <w:num w:numId="6" w16cid:durableId="565379100">
    <w:abstractNumId w:val="26"/>
  </w:num>
  <w:num w:numId="7" w16cid:durableId="1813867375">
    <w:abstractNumId w:val="4"/>
  </w:num>
  <w:num w:numId="8" w16cid:durableId="511846091">
    <w:abstractNumId w:val="13"/>
  </w:num>
  <w:num w:numId="9" w16cid:durableId="1006902865">
    <w:abstractNumId w:val="24"/>
  </w:num>
  <w:num w:numId="10" w16cid:durableId="1233003386">
    <w:abstractNumId w:val="11"/>
  </w:num>
  <w:num w:numId="11" w16cid:durableId="101270451">
    <w:abstractNumId w:val="40"/>
  </w:num>
  <w:num w:numId="12" w16cid:durableId="489101332">
    <w:abstractNumId w:val="34"/>
  </w:num>
  <w:num w:numId="13" w16cid:durableId="2133395899">
    <w:abstractNumId w:val="39"/>
  </w:num>
  <w:num w:numId="14" w16cid:durableId="154760553">
    <w:abstractNumId w:val="31"/>
  </w:num>
  <w:num w:numId="15" w16cid:durableId="1049718819">
    <w:abstractNumId w:val="9"/>
  </w:num>
  <w:num w:numId="16" w16cid:durableId="321663745">
    <w:abstractNumId w:val="12"/>
  </w:num>
  <w:num w:numId="17" w16cid:durableId="474487538">
    <w:abstractNumId w:val="15"/>
  </w:num>
  <w:num w:numId="18" w16cid:durableId="628321543">
    <w:abstractNumId w:val="19"/>
  </w:num>
  <w:num w:numId="19" w16cid:durableId="2057466971">
    <w:abstractNumId w:val="35"/>
  </w:num>
  <w:num w:numId="20" w16cid:durableId="1016539298">
    <w:abstractNumId w:val="28"/>
  </w:num>
  <w:num w:numId="21" w16cid:durableId="1207258958">
    <w:abstractNumId w:val="41"/>
  </w:num>
  <w:num w:numId="22" w16cid:durableId="514540285">
    <w:abstractNumId w:val="18"/>
  </w:num>
  <w:num w:numId="23" w16cid:durableId="469399740">
    <w:abstractNumId w:val="22"/>
  </w:num>
  <w:num w:numId="24" w16cid:durableId="1851984012">
    <w:abstractNumId w:val="16"/>
  </w:num>
  <w:num w:numId="25" w16cid:durableId="2062635541">
    <w:abstractNumId w:val="33"/>
  </w:num>
  <w:num w:numId="26" w16cid:durableId="1655261553">
    <w:abstractNumId w:val="2"/>
  </w:num>
  <w:num w:numId="27" w16cid:durableId="2074698065">
    <w:abstractNumId w:val="5"/>
  </w:num>
  <w:num w:numId="28" w16cid:durableId="281692292">
    <w:abstractNumId w:val="3"/>
  </w:num>
  <w:num w:numId="29" w16cid:durableId="768548852">
    <w:abstractNumId w:val="6"/>
  </w:num>
  <w:num w:numId="30" w16cid:durableId="898632989">
    <w:abstractNumId w:val="14"/>
  </w:num>
  <w:num w:numId="31" w16cid:durableId="430584830">
    <w:abstractNumId w:val="20"/>
  </w:num>
  <w:num w:numId="32" w16cid:durableId="370541830">
    <w:abstractNumId w:val="8"/>
  </w:num>
  <w:num w:numId="33" w16cid:durableId="1295135581">
    <w:abstractNumId w:val="36"/>
  </w:num>
  <w:num w:numId="34" w16cid:durableId="2035838360">
    <w:abstractNumId w:val="7"/>
  </w:num>
  <w:num w:numId="35" w16cid:durableId="1349407154">
    <w:abstractNumId w:val="17"/>
  </w:num>
  <w:num w:numId="36" w16cid:durableId="92556690">
    <w:abstractNumId w:val="10"/>
  </w:num>
  <w:num w:numId="37" w16cid:durableId="418601491">
    <w:abstractNumId w:val="21"/>
  </w:num>
  <w:num w:numId="38" w16cid:durableId="368147997">
    <w:abstractNumId w:val="25"/>
  </w:num>
  <w:num w:numId="39" w16cid:durableId="1120417578">
    <w:abstractNumId w:val="2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a Hynková">
    <w15:presenceInfo w15:providerId="AD" w15:userId="S::30734462@cuni.cz::0cf0b3da-be3e-4571-9eb8-d5a11a5f2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0018F"/>
    <w:rsid w:val="0000078D"/>
    <w:rsid w:val="00000A9A"/>
    <w:rsid w:val="00000F19"/>
    <w:rsid w:val="00001505"/>
    <w:rsid w:val="00001572"/>
    <w:rsid w:val="00001843"/>
    <w:rsid w:val="00001F02"/>
    <w:rsid w:val="00001F8F"/>
    <w:rsid w:val="000021CD"/>
    <w:rsid w:val="0000279A"/>
    <w:rsid w:val="000027B5"/>
    <w:rsid w:val="00002AC6"/>
    <w:rsid w:val="000034DA"/>
    <w:rsid w:val="0000366F"/>
    <w:rsid w:val="00003F5B"/>
    <w:rsid w:val="000041C5"/>
    <w:rsid w:val="00004234"/>
    <w:rsid w:val="00004630"/>
    <w:rsid w:val="000046AA"/>
    <w:rsid w:val="00005C2B"/>
    <w:rsid w:val="00005C4F"/>
    <w:rsid w:val="00005F0A"/>
    <w:rsid w:val="00005FAE"/>
    <w:rsid w:val="0000669A"/>
    <w:rsid w:val="00007245"/>
    <w:rsid w:val="00010AEB"/>
    <w:rsid w:val="0001138A"/>
    <w:rsid w:val="0001144D"/>
    <w:rsid w:val="00011484"/>
    <w:rsid w:val="00012784"/>
    <w:rsid w:val="0001293C"/>
    <w:rsid w:val="00013B31"/>
    <w:rsid w:val="000143A3"/>
    <w:rsid w:val="0001440F"/>
    <w:rsid w:val="00014673"/>
    <w:rsid w:val="00014BB3"/>
    <w:rsid w:val="00015647"/>
    <w:rsid w:val="00015940"/>
    <w:rsid w:val="0001607E"/>
    <w:rsid w:val="00016742"/>
    <w:rsid w:val="00016AE4"/>
    <w:rsid w:val="00020112"/>
    <w:rsid w:val="000202EE"/>
    <w:rsid w:val="000211E0"/>
    <w:rsid w:val="0002128B"/>
    <w:rsid w:val="00021AFD"/>
    <w:rsid w:val="00022FA1"/>
    <w:rsid w:val="000239C0"/>
    <w:rsid w:val="0002430A"/>
    <w:rsid w:val="00024397"/>
    <w:rsid w:val="00024F95"/>
    <w:rsid w:val="00025665"/>
    <w:rsid w:val="00025C65"/>
    <w:rsid w:val="00025D97"/>
    <w:rsid w:val="00026417"/>
    <w:rsid w:val="000265A4"/>
    <w:rsid w:val="0002665F"/>
    <w:rsid w:val="00027A30"/>
    <w:rsid w:val="000300E5"/>
    <w:rsid w:val="0003045F"/>
    <w:rsid w:val="00030573"/>
    <w:rsid w:val="000311E3"/>
    <w:rsid w:val="0003171E"/>
    <w:rsid w:val="00031A24"/>
    <w:rsid w:val="00031CDA"/>
    <w:rsid w:val="000321D2"/>
    <w:rsid w:val="000327B8"/>
    <w:rsid w:val="00032FEC"/>
    <w:rsid w:val="00033026"/>
    <w:rsid w:val="00033126"/>
    <w:rsid w:val="00034D93"/>
    <w:rsid w:val="00035471"/>
    <w:rsid w:val="00035D6F"/>
    <w:rsid w:val="00035E9B"/>
    <w:rsid w:val="000365AA"/>
    <w:rsid w:val="00036DD4"/>
    <w:rsid w:val="00036E3D"/>
    <w:rsid w:val="0004056A"/>
    <w:rsid w:val="00040681"/>
    <w:rsid w:val="00040DFF"/>
    <w:rsid w:val="000411E4"/>
    <w:rsid w:val="00041C87"/>
    <w:rsid w:val="000422E9"/>
    <w:rsid w:val="0004270A"/>
    <w:rsid w:val="000429F6"/>
    <w:rsid w:val="00042A00"/>
    <w:rsid w:val="00044BF2"/>
    <w:rsid w:val="00046B0A"/>
    <w:rsid w:val="00046C3C"/>
    <w:rsid w:val="0004713B"/>
    <w:rsid w:val="00047443"/>
    <w:rsid w:val="00047E5A"/>
    <w:rsid w:val="000509D5"/>
    <w:rsid w:val="000515A5"/>
    <w:rsid w:val="00051E38"/>
    <w:rsid w:val="0005229D"/>
    <w:rsid w:val="00052907"/>
    <w:rsid w:val="00052DDD"/>
    <w:rsid w:val="00053BF9"/>
    <w:rsid w:val="0005413B"/>
    <w:rsid w:val="00054A83"/>
    <w:rsid w:val="00054D02"/>
    <w:rsid w:val="00054EF0"/>
    <w:rsid w:val="00055972"/>
    <w:rsid w:val="00055AF2"/>
    <w:rsid w:val="0005646F"/>
    <w:rsid w:val="00056A11"/>
    <w:rsid w:val="00056BFF"/>
    <w:rsid w:val="00061304"/>
    <w:rsid w:val="00061613"/>
    <w:rsid w:val="00061D49"/>
    <w:rsid w:val="00062199"/>
    <w:rsid w:val="000622B4"/>
    <w:rsid w:val="00062770"/>
    <w:rsid w:val="000633E4"/>
    <w:rsid w:val="0006421A"/>
    <w:rsid w:val="0006434A"/>
    <w:rsid w:val="00065896"/>
    <w:rsid w:val="00065DF2"/>
    <w:rsid w:val="00065F1C"/>
    <w:rsid w:val="00066092"/>
    <w:rsid w:val="0006639E"/>
    <w:rsid w:val="000664D5"/>
    <w:rsid w:val="00067703"/>
    <w:rsid w:val="00067B2A"/>
    <w:rsid w:val="00067DD2"/>
    <w:rsid w:val="0007006C"/>
    <w:rsid w:val="00071343"/>
    <w:rsid w:val="0007153A"/>
    <w:rsid w:val="000718F5"/>
    <w:rsid w:val="0007350B"/>
    <w:rsid w:val="0007364C"/>
    <w:rsid w:val="000736C6"/>
    <w:rsid w:val="00073727"/>
    <w:rsid w:val="0007404F"/>
    <w:rsid w:val="00075276"/>
    <w:rsid w:val="000760C3"/>
    <w:rsid w:val="0007696C"/>
    <w:rsid w:val="00076E2B"/>
    <w:rsid w:val="00077581"/>
    <w:rsid w:val="000802AA"/>
    <w:rsid w:val="0008094F"/>
    <w:rsid w:val="00080D79"/>
    <w:rsid w:val="0008126A"/>
    <w:rsid w:val="00081869"/>
    <w:rsid w:val="00081A62"/>
    <w:rsid w:val="00083BDA"/>
    <w:rsid w:val="00083C68"/>
    <w:rsid w:val="00085435"/>
    <w:rsid w:val="00085A01"/>
    <w:rsid w:val="00087867"/>
    <w:rsid w:val="00090323"/>
    <w:rsid w:val="000905C9"/>
    <w:rsid w:val="00090A6A"/>
    <w:rsid w:val="000929D8"/>
    <w:rsid w:val="000934AD"/>
    <w:rsid w:val="00093835"/>
    <w:rsid w:val="00094134"/>
    <w:rsid w:val="00094504"/>
    <w:rsid w:val="0009558B"/>
    <w:rsid w:val="00095690"/>
    <w:rsid w:val="00095B17"/>
    <w:rsid w:val="00096A13"/>
    <w:rsid w:val="00096E10"/>
    <w:rsid w:val="00097509"/>
    <w:rsid w:val="00097F6F"/>
    <w:rsid w:val="000A1F82"/>
    <w:rsid w:val="000A2195"/>
    <w:rsid w:val="000A274F"/>
    <w:rsid w:val="000A38F9"/>
    <w:rsid w:val="000A42EC"/>
    <w:rsid w:val="000A4962"/>
    <w:rsid w:val="000A57FF"/>
    <w:rsid w:val="000A5E79"/>
    <w:rsid w:val="000A7215"/>
    <w:rsid w:val="000A7396"/>
    <w:rsid w:val="000B0985"/>
    <w:rsid w:val="000B09B4"/>
    <w:rsid w:val="000B0A38"/>
    <w:rsid w:val="000B1A27"/>
    <w:rsid w:val="000B1A29"/>
    <w:rsid w:val="000B1CFA"/>
    <w:rsid w:val="000B1FB9"/>
    <w:rsid w:val="000B2379"/>
    <w:rsid w:val="000B2B73"/>
    <w:rsid w:val="000B2C05"/>
    <w:rsid w:val="000B2F8A"/>
    <w:rsid w:val="000B3379"/>
    <w:rsid w:val="000B4349"/>
    <w:rsid w:val="000B5355"/>
    <w:rsid w:val="000B5E30"/>
    <w:rsid w:val="000B6137"/>
    <w:rsid w:val="000B73EB"/>
    <w:rsid w:val="000C0347"/>
    <w:rsid w:val="000C0BDA"/>
    <w:rsid w:val="000C1030"/>
    <w:rsid w:val="000C1FFB"/>
    <w:rsid w:val="000C200F"/>
    <w:rsid w:val="000C27BC"/>
    <w:rsid w:val="000C2ACC"/>
    <w:rsid w:val="000C362D"/>
    <w:rsid w:val="000C3F77"/>
    <w:rsid w:val="000C43CA"/>
    <w:rsid w:val="000C445C"/>
    <w:rsid w:val="000C488D"/>
    <w:rsid w:val="000C4DD7"/>
    <w:rsid w:val="000C5150"/>
    <w:rsid w:val="000C5C6C"/>
    <w:rsid w:val="000C5D27"/>
    <w:rsid w:val="000C6FD0"/>
    <w:rsid w:val="000C7273"/>
    <w:rsid w:val="000C7A0C"/>
    <w:rsid w:val="000C7ED3"/>
    <w:rsid w:val="000D005C"/>
    <w:rsid w:val="000D023F"/>
    <w:rsid w:val="000D0B73"/>
    <w:rsid w:val="000D0F58"/>
    <w:rsid w:val="000D0F97"/>
    <w:rsid w:val="000D11DB"/>
    <w:rsid w:val="000D21E1"/>
    <w:rsid w:val="000D2A37"/>
    <w:rsid w:val="000D2C1B"/>
    <w:rsid w:val="000D2CA5"/>
    <w:rsid w:val="000D2DFD"/>
    <w:rsid w:val="000D329D"/>
    <w:rsid w:val="000D41F1"/>
    <w:rsid w:val="000D4F2B"/>
    <w:rsid w:val="000D5354"/>
    <w:rsid w:val="000D5D46"/>
    <w:rsid w:val="000D60DD"/>
    <w:rsid w:val="000D7672"/>
    <w:rsid w:val="000E08F3"/>
    <w:rsid w:val="000E1578"/>
    <w:rsid w:val="000E3C1B"/>
    <w:rsid w:val="000E3F86"/>
    <w:rsid w:val="000E5087"/>
    <w:rsid w:val="000E55B3"/>
    <w:rsid w:val="000E59EE"/>
    <w:rsid w:val="000E63F1"/>
    <w:rsid w:val="000E74E0"/>
    <w:rsid w:val="000E7DEE"/>
    <w:rsid w:val="000F1690"/>
    <w:rsid w:val="000F25DD"/>
    <w:rsid w:val="000F29ED"/>
    <w:rsid w:val="000F5D8D"/>
    <w:rsid w:val="000F6222"/>
    <w:rsid w:val="000F635D"/>
    <w:rsid w:val="000F63BB"/>
    <w:rsid w:val="000F6871"/>
    <w:rsid w:val="000F6B6C"/>
    <w:rsid w:val="000F6CD0"/>
    <w:rsid w:val="000F7360"/>
    <w:rsid w:val="000F7AB5"/>
    <w:rsid w:val="000F7F8F"/>
    <w:rsid w:val="0010035A"/>
    <w:rsid w:val="001003B7"/>
    <w:rsid w:val="001006BD"/>
    <w:rsid w:val="00100C2A"/>
    <w:rsid w:val="00101062"/>
    <w:rsid w:val="0010141E"/>
    <w:rsid w:val="001022B2"/>
    <w:rsid w:val="00102D00"/>
    <w:rsid w:val="00102E4B"/>
    <w:rsid w:val="00102ECD"/>
    <w:rsid w:val="00103FB7"/>
    <w:rsid w:val="0010422E"/>
    <w:rsid w:val="00104556"/>
    <w:rsid w:val="00105FE8"/>
    <w:rsid w:val="001060BE"/>
    <w:rsid w:val="0010644A"/>
    <w:rsid w:val="00107C4C"/>
    <w:rsid w:val="00110084"/>
    <w:rsid w:val="00110711"/>
    <w:rsid w:val="00110A7F"/>
    <w:rsid w:val="00111423"/>
    <w:rsid w:val="00111997"/>
    <w:rsid w:val="001123B0"/>
    <w:rsid w:val="00114AB9"/>
    <w:rsid w:val="00114D72"/>
    <w:rsid w:val="00114FF0"/>
    <w:rsid w:val="00115387"/>
    <w:rsid w:val="001153DE"/>
    <w:rsid w:val="0011542F"/>
    <w:rsid w:val="001163AC"/>
    <w:rsid w:val="001165F5"/>
    <w:rsid w:val="00116668"/>
    <w:rsid w:val="00117C67"/>
    <w:rsid w:val="001200BD"/>
    <w:rsid w:val="00120159"/>
    <w:rsid w:val="00122A0F"/>
    <w:rsid w:val="00122C64"/>
    <w:rsid w:val="00122E1C"/>
    <w:rsid w:val="0012308F"/>
    <w:rsid w:val="00123684"/>
    <w:rsid w:val="001241A7"/>
    <w:rsid w:val="001241D2"/>
    <w:rsid w:val="00124A4A"/>
    <w:rsid w:val="00124B82"/>
    <w:rsid w:val="00125F63"/>
    <w:rsid w:val="00126681"/>
    <w:rsid w:val="00126E9E"/>
    <w:rsid w:val="00127110"/>
    <w:rsid w:val="00127517"/>
    <w:rsid w:val="00127CF4"/>
    <w:rsid w:val="00130172"/>
    <w:rsid w:val="00130514"/>
    <w:rsid w:val="0013115D"/>
    <w:rsid w:val="001315D7"/>
    <w:rsid w:val="001317CA"/>
    <w:rsid w:val="001326B1"/>
    <w:rsid w:val="00132705"/>
    <w:rsid w:val="00133A74"/>
    <w:rsid w:val="00134DAC"/>
    <w:rsid w:val="00135661"/>
    <w:rsid w:val="001356AA"/>
    <w:rsid w:val="00135A0E"/>
    <w:rsid w:val="00135C2F"/>
    <w:rsid w:val="00135C3E"/>
    <w:rsid w:val="00136418"/>
    <w:rsid w:val="00136925"/>
    <w:rsid w:val="00141EA0"/>
    <w:rsid w:val="00143133"/>
    <w:rsid w:val="00143551"/>
    <w:rsid w:val="00143C59"/>
    <w:rsid w:val="00143DAD"/>
    <w:rsid w:val="001441AD"/>
    <w:rsid w:val="00144770"/>
    <w:rsid w:val="00144B24"/>
    <w:rsid w:val="00144F9C"/>
    <w:rsid w:val="0014515B"/>
    <w:rsid w:val="0014557C"/>
    <w:rsid w:val="00146D2A"/>
    <w:rsid w:val="00146EB8"/>
    <w:rsid w:val="00146FB5"/>
    <w:rsid w:val="00147789"/>
    <w:rsid w:val="00150023"/>
    <w:rsid w:val="00150CE9"/>
    <w:rsid w:val="00150DA6"/>
    <w:rsid w:val="001513BF"/>
    <w:rsid w:val="00151461"/>
    <w:rsid w:val="001518E0"/>
    <w:rsid w:val="00152732"/>
    <w:rsid w:val="00153025"/>
    <w:rsid w:val="00153FC7"/>
    <w:rsid w:val="00154132"/>
    <w:rsid w:val="00154718"/>
    <w:rsid w:val="00154DBA"/>
    <w:rsid w:val="00154E96"/>
    <w:rsid w:val="00155CEE"/>
    <w:rsid w:val="00155CF3"/>
    <w:rsid w:val="001564C9"/>
    <w:rsid w:val="00156B8F"/>
    <w:rsid w:val="00156FAF"/>
    <w:rsid w:val="00157757"/>
    <w:rsid w:val="00160248"/>
    <w:rsid w:val="0016025B"/>
    <w:rsid w:val="0016051C"/>
    <w:rsid w:val="00162879"/>
    <w:rsid w:val="0016288A"/>
    <w:rsid w:val="00162DB8"/>
    <w:rsid w:val="001634D6"/>
    <w:rsid w:val="00163A7D"/>
    <w:rsid w:val="001655BC"/>
    <w:rsid w:val="0016578F"/>
    <w:rsid w:val="00166E1F"/>
    <w:rsid w:val="00166E2A"/>
    <w:rsid w:val="0016724A"/>
    <w:rsid w:val="00167D62"/>
    <w:rsid w:val="00170973"/>
    <w:rsid w:val="00171510"/>
    <w:rsid w:val="00171663"/>
    <w:rsid w:val="00171C9C"/>
    <w:rsid w:val="00172689"/>
    <w:rsid w:val="00172972"/>
    <w:rsid w:val="00172C93"/>
    <w:rsid w:val="00172DD7"/>
    <w:rsid w:val="00172FDE"/>
    <w:rsid w:val="001733DE"/>
    <w:rsid w:val="0017358D"/>
    <w:rsid w:val="00173CA1"/>
    <w:rsid w:val="00173E67"/>
    <w:rsid w:val="00174466"/>
    <w:rsid w:val="0017456C"/>
    <w:rsid w:val="0017675F"/>
    <w:rsid w:val="00176D31"/>
    <w:rsid w:val="00177FFD"/>
    <w:rsid w:val="0018033D"/>
    <w:rsid w:val="00180514"/>
    <w:rsid w:val="001807D8"/>
    <w:rsid w:val="00180BCF"/>
    <w:rsid w:val="00181A0A"/>
    <w:rsid w:val="00182397"/>
    <w:rsid w:val="00182B26"/>
    <w:rsid w:val="00182EE2"/>
    <w:rsid w:val="00183CAF"/>
    <w:rsid w:val="00185F32"/>
    <w:rsid w:val="00190767"/>
    <w:rsid w:val="00190CA4"/>
    <w:rsid w:val="001912D4"/>
    <w:rsid w:val="00191B7E"/>
    <w:rsid w:val="00192557"/>
    <w:rsid w:val="00192687"/>
    <w:rsid w:val="00193363"/>
    <w:rsid w:val="001934FE"/>
    <w:rsid w:val="00193699"/>
    <w:rsid w:val="00193880"/>
    <w:rsid w:val="00193B2B"/>
    <w:rsid w:val="00194F30"/>
    <w:rsid w:val="0019555F"/>
    <w:rsid w:val="001963DB"/>
    <w:rsid w:val="00196896"/>
    <w:rsid w:val="0019790E"/>
    <w:rsid w:val="00197AE9"/>
    <w:rsid w:val="001A03E4"/>
    <w:rsid w:val="001A116F"/>
    <w:rsid w:val="001A14B5"/>
    <w:rsid w:val="001A1B17"/>
    <w:rsid w:val="001A2649"/>
    <w:rsid w:val="001A3236"/>
    <w:rsid w:val="001A3398"/>
    <w:rsid w:val="001A564E"/>
    <w:rsid w:val="001A6019"/>
    <w:rsid w:val="001A6095"/>
    <w:rsid w:val="001A67EA"/>
    <w:rsid w:val="001A6AB4"/>
    <w:rsid w:val="001A7561"/>
    <w:rsid w:val="001A7A31"/>
    <w:rsid w:val="001B0FA5"/>
    <w:rsid w:val="001B0FCF"/>
    <w:rsid w:val="001B1A93"/>
    <w:rsid w:val="001B1E3F"/>
    <w:rsid w:val="001B1EA1"/>
    <w:rsid w:val="001B2C71"/>
    <w:rsid w:val="001B2D0A"/>
    <w:rsid w:val="001B2F4C"/>
    <w:rsid w:val="001B3314"/>
    <w:rsid w:val="001B332B"/>
    <w:rsid w:val="001B47F5"/>
    <w:rsid w:val="001B493D"/>
    <w:rsid w:val="001B53C5"/>
    <w:rsid w:val="001B550C"/>
    <w:rsid w:val="001B5520"/>
    <w:rsid w:val="001B5754"/>
    <w:rsid w:val="001B6D2B"/>
    <w:rsid w:val="001B701E"/>
    <w:rsid w:val="001C085A"/>
    <w:rsid w:val="001C1183"/>
    <w:rsid w:val="001C1910"/>
    <w:rsid w:val="001C1D34"/>
    <w:rsid w:val="001C220D"/>
    <w:rsid w:val="001C2DAF"/>
    <w:rsid w:val="001C2ECB"/>
    <w:rsid w:val="001C30A9"/>
    <w:rsid w:val="001C49A7"/>
    <w:rsid w:val="001C49CA"/>
    <w:rsid w:val="001C51DD"/>
    <w:rsid w:val="001C5278"/>
    <w:rsid w:val="001C6358"/>
    <w:rsid w:val="001C6A95"/>
    <w:rsid w:val="001C700F"/>
    <w:rsid w:val="001D0999"/>
    <w:rsid w:val="001D1B64"/>
    <w:rsid w:val="001D2526"/>
    <w:rsid w:val="001D28B4"/>
    <w:rsid w:val="001D2BDD"/>
    <w:rsid w:val="001D40B2"/>
    <w:rsid w:val="001D4205"/>
    <w:rsid w:val="001D43F3"/>
    <w:rsid w:val="001D4E1A"/>
    <w:rsid w:val="001D50F8"/>
    <w:rsid w:val="001D5A38"/>
    <w:rsid w:val="001D5D38"/>
    <w:rsid w:val="001D6386"/>
    <w:rsid w:val="001D6B0A"/>
    <w:rsid w:val="001D77D0"/>
    <w:rsid w:val="001D7FBE"/>
    <w:rsid w:val="001E0502"/>
    <w:rsid w:val="001E1102"/>
    <w:rsid w:val="001E247A"/>
    <w:rsid w:val="001E2A00"/>
    <w:rsid w:val="001E2D18"/>
    <w:rsid w:val="001E35DC"/>
    <w:rsid w:val="001E3A52"/>
    <w:rsid w:val="001E3A9F"/>
    <w:rsid w:val="001E5008"/>
    <w:rsid w:val="001E5976"/>
    <w:rsid w:val="001E5B12"/>
    <w:rsid w:val="001E5BBF"/>
    <w:rsid w:val="001E6093"/>
    <w:rsid w:val="001E6237"/>
    <w:rsid w:val="001E664E"/>
    <w:rsid w:val="001E6F37"/>
    <w:rsid w:val="001E772A"/>
    <w:rsid w:val="001F30EB"/>
    <w:rsid w:val="001F3362"/>
    <w:rsid w:val="001F339A"/>
    <w:rsid w:val="001F3A72"/>
    <w:rsid w:val="001F3AD1"/>
    <w:rsid w:val="001F3E39"/>
    <w:rsid w:val="001F52ED"/>
    <w:rsid w:val="001F54A7"/>
    <w:rsid w:val="001F5B06"/>
    <w:rsid w:val="001F5F30"/>
    <w:rsid w:val="001F66A8"/>
    <w:rsid w:val="001F6D71"/>
    <w:rsid w:val="001F6EEA"/>
    <w:rsid w:val="001F70D6"/>
    <w:rsid w:val="001F73D2"/>
    <w:rsid w:val="001F7512"/>
    <w:rsid w:val="001F781A"/>
    <w:rsid w:val="001F7D62"/>
    <w:rsid w:val="0020014E"/>
    <w:rsid w:val="00200BEC"/>
    <w:rsid w:val="0020206C"/>
    <w:rsid w:val="00202C8D"/>
    <w:rsid w:val="0020469B"/>
    <w:rsid w:val="002049EA"/>
    <w:rsid w:val="00204A9B"/>
    <w:rsid w:val="00205E8E"/>
    <w:rsid w:val="00205F8F"/>
    <w:rsid w:val="00207AC8"/>
    <w:rsid w:val="00207DB4"/>
    <w:rsid w:val="002108B0"/>
    <w:rsid w:val="00210946"/>
    <w:rsid w:val="00210C69"/>
    <w:rsid w:val="00210DCA"/>
    <w:rsid w:val="0021150F"/>
    <w:rsid w:val="00211608"/>
    <w:rsid w:val="00211835"/>
    <w:rsid w:val="0021249B"/>
    <w:rsid w:val="00213C8D"/>
    <w:rsid w:val="00213FE8"/>
    <w:rsid w:val="00214D0F"/>
    <w:rsid w:val="00215464"/>
    <w:rsid w:val="00216914"/>
    <w:rsid w:val="00217667"/>
    <w:rsid w:val="0022004E"/>
    <w:rsid w:val="00220190"/>
    <w:rsid w:val="00220786"/>
    <w:rsid w:val="002223E1"/>
    <w:rsid w:val="0022269F"/>
    <w:rsid w:val="00222E02"/>
    <w:rsid w:val="002234FD"/>
    <w:rsid w:val="00223650"/>
    <w:rsid w:val="00223A43"/>
    <w:rsid w:val="002240FF"/>
    <w:rsid w:val="00224712"/>
    <w:rsid w:val="0022493A"/>
    <w:rsid w:val="0022552A"/>
    <w:rsid w:val="00225A46"/>
    <w:rsid w:val="0022609E"/>
    <w:rsid w:val="0022660A"/>
    <w:rsid w:val="00226865"/>
    <w:rsid w:val="00226AFB"/>
    <w:rsid w:val="00231DC3"/>
    <w:rsid w:val="002320FA"/>
    <w:rsid w:val="002327B7"/>
    <w:rsid w:val="002334B7"/>
    <w:rsid w:val="002338BC"/>
    <w:rsid w:val="002338BE"/>
    <w:rsid w:val="002346C9"/>
    <w:rsid w:val="00236096"/>
    <w:rsid w:val="002374E5"/>
    <w:rsid w:val="0024027B"/>
    <w:rsid w:val="00240A4B"/>
    <w:rsid w:val="00240A9E"/>
    <w:rsid w:val="00240DEB"/>
    <w:rsid w:val="00240E98"/>
    <w:rsid w:val="00244311"/>
    <w:rsid w:val="00244FE1"/>
    <w:rsid w:val="0024507D"/>
    <w:rsid w:val="0024589F"/>
    <w:rsid w:val="00245F82"/>
    <w:rsid w:val="00246A4A"/>
    <w:rsid w:val="00246FDB"/>
    <w:rsid w:val="00247BC6"/>
    <w:rsid w:val="00247C79"/>
    <w:rsid w:val="00247D31"/>
    <w:rsid w:val="00250CFA"/>
    <w:rsid w:val="00251EBC"/>
    <w:rsid w:val="00252168"/>
    <w:rsid w:val="00252718"/>
    <w:rsid w:val="00253813"/>
    <w:rsid w:val="00253E4F"/>
    <w:rsid w:val="00254445"/>
    <w:rsid w:val="00254E88"/>
    <w:rsid w:val="002553B6"/>
    <w:rsid w:val="00256E86"/>
    <w:rsid w:val="00260490"/>
    <w:rsid w:val="00260CA2"/>
    <w:rsid w:val="00260EA6"/>
    <w:rsid w:val="0026146E"/>
    <w:rsid w:val="00261669"/>
    <w:rsid w:val="00262D3B"/>
    <w:rsid w:val="00263BF8"/>
    <w:rsid w:val="0026406A"/>
    <w:rsid w:val="0026409D"/>
    <w:rsid w:val="00264501"/>
    <w:rsid w:val="00264D2E"/>
    <w:rsid w:val="00264F43"/>
    <w:rsid w:val="002650AD"/>
    <w:rsid w:val="00265584"/>
    <w:rsid w:val="00265827"/>
    <w:rsid w:val="00265C6E"/>
    <w:rsid w:val="00265DB2"/>
    <w:rsid w:val="0026690F"/>
    <w:rsid w:val="00266D89"/>
    <w:rsid w:val="00266DE3"/>
    <w:rsid w:val="00266F66"/>
    <w:rsid w:val="00267468"/>
    <w:rsid w:val="00267F4B"/>
    <w:rsid w:val="002702F0"/>
    <w:rsid w:val="0027163A"/>
    <w:rsid w:val="00271B60"/>
    <w:rsid w:val="00271BCD"/>
    <w:rsid w:val="0027292E"/>
    <w:rsid w:val="00272A1C"/>
    <w:rsid w:val="00272AE5"/>
    <w:rsid w:val="00272E05"/>
    <w:rsid w:val="0027320A"/>
    <w:rsid w:val="00274214"/>
    <w:rsid w:val="002745F3"/>
    <w:rsid w:val="00274CB3"/>
    <w:rsid w:val="00274DF6"/>
    <w:rsid w:val="0027520E"/>
    <w:rsid w:val="00275ABB"/>
    <w:rsid w:val="00276596"/>
    <w:rsid w:val="00276A57"/>
    <w:rsid w:val="0027705E"/>
    <w:rsid w:val="0028094C"/>
    <w:rsid w:val="00280D9D"/>
    <w:rsid w:val="00280FBD"/>
    <w:rsid w:val="00281749"/>
    <w:rsid w:val="00281C3D"/>
    <w:rsid w:val="00281F17"/>
    <w:rsid w:val="002837DF"/>
    <w:rsid w:val="00283DD7"/>
    <w:rsid w:val="00285388"/>
    <w:rsid w:val="00285B1A"/>
    <w:rsid w:val="00285D41"/>
    <w:rsid w:val="002866D0"/>
    <w:rsid w:val="002867D7"/>
    <w:rsid w:val="0028707A"/>
    <w:rsid w:val="002879FC"/>
    <w:rsid w:val="00287B34"/>
    <w:rsid w:val="00287B4B"/>
    <w:rsid w:val="00290497"/>
    <w:rsid w:val="00290B91"/>
    <w:rsid w:val="002929D3"/>
    <w:rsid w:val="00292F07"/>
    <w:rsid w:val="00293669"/>
    <w:rsid w:val="00293FC0"/>
    <w:rsid w:val="00293FF0"/>
    <w:rsid w:val="00294378"/>
    <w:rsid w:val="00294635"/>
    <w:rsid w:val="00294A17"/>
    <w:rsid w:val="00294B84"/>
    <w:rsid w:val="00294C2E"/>
    <w:rsid w:val="00295043"/>
    <w:rsid w:val="00295559"/>
    <w:rsid w:val="00296551"/>
    <w:rsid w:val="00296EA2"/>
    <w:rsid w:val="00297037"/>
    <w:rsid w:val="002972EA"/>
    <w:rsid w:val="0029793D"/>
    <w:rsid w:val="00297FFA"/>
    <w:rsid w:val="002A0393"/>
    <w:rsid w:val="002A0C8C"/>
    <w:rsid w:val="002A1028"/>
    <w:rsid w:val="002A1674"/>
    <w:rsid w:val="002A1B2E"/>
    <w:rsid w:val="002A1D8F"/>
    <w:rsid w:val="002A2BBC"/>
    <w:rsid w:val="002A2F57"/>
    <w:rsid w:val="002A3430"/>
    <w:rsid w:val="002A34E8"/>
    <w:rsid w:val="002A3936"/>
    <w:rsid w:val="002A3E66"/>
    <w:rsid w:val="002A5216"/>
    <w:rsid w:val="002A5279"/>
    <w:rsid w:val="002A5A5E"/>
    <w:rsid w:val="002A6006"/>
    <w:rsid w:val="002A6017"/>
    <w:rsid w:val="002A6532"/>
    <w:rsid w:val="002A718A"/>
    <w:rsid w:val="002A7509"/>
    <w:rsid w:val="002A7581"/>
    <w:rsid w:val="002B14E0"/>
    <w:rsid w:val="002B1B70"/>
    <w:rsid w:val="002B207C"/>
    <w:rsid w:val="002B2455"/>
    <w:rsid w:val="002B2697"/>
    <w:rsid w:val="002B2BE2"/>
    <w:rsid w:val="002B3BF2"/>
    <w:rsid w:val="002B53CB"/>
    <w:rsid w:val="002B5584"/>
    <w:rsid w:val="002C0518"/>
    <w:rsid w:val="002C0BCD"/>
    <w:rsid w:val="002C0FBA"/>
    <w:rsid w:val="002C2EB5"/>
    <w:rsid w:val="002C4387"/>
    <w:rsid w:val="002C48A6"/>
    <w:rsid w:val="002C4F40"/>
    <w:rsid w:val="002C5B7A"/>
    <w:rsid w:val="002C6262"/>
    <w:rsid w:val="002C6D68"/>
    <w:rsid w:val="002C7401"/>
    <w:rsid w:val="002C9F1C"/>
    <w:rsid w:val="002D04B0"/>
    <w:rsid w:val="002D0D59"/>
    <w:rsid w:val="002D1B90"/>
    <w:rsid w:val="002D20EA"/>
    <w:rsid w:val="002D2920"/>
    <w:rsid w:val="002D3C71"/>
    <w:rsid w:val="002D3C8C"/>
    <w:rsid w:val="002D45D8"/>
    <w:rsid w:val="002D46EE"/>
    <w:rsid w:val="002D4B29"/>
    <w:rsid w:val="002D4F45"/>
    <w:rsid w:val="002D5223"/>
    <w:rsid w:val="002D523F"/>
    <w:rsid w:val="002D5720"/>
    <w:rsid w:val="002D7028"/>
    <w:rsid w:val="002D7F41"/>
    <w:rsid w:val="002E0289"/>
    <w:rsid w:val="002E0B18"/>
    <w:rsid w:val="002E12C5"/>
    <w:rsid w:val="002E14C5"/>
    <w:rsid w:val="002E203E"/>
    <w:rsid w:val="002E2280"/>
    <w:rsid w:val="002E234F"/>
    <w:rsid w:val="002E23C8"/>
    <w:rsid w:val="002E2637"/>
    <w:rsid w:val="002E3497"/>
    <w:rsid w:val="002E3DB4"/>
    <w:rsid w:val="002E3DCC"/>
    <w:rsid w:val="002E4064"/>
    <w:rsid w:val="002E48B8"/>
    <w:rsid w:val="002E48E2"/>
    <w:rsid w:val="002E53B7"/>
    <w:rsid w:val="002E58D0"/>
    <w:rsid w:val="002E6149"/>
    <w:rsid w:val="002E6CAA"/>
    <w:rsid w:val="002E7541"/>
    <w:rsid w:val="002E7FDF"/>
    <w:rsid w:val="002F08B9"/>
    <w:rsid w:val="002F0BA2"/>
    <w:rsid w:val="002F0E64"/>
    <w:rsid w:val="002F13CE"/>
    <w:rsid w:val="002F17F2"/>
    <w:rsid w:val="002F18CC"/>
    <w:rsid w:val="002F1C40"/>
    <w:rsid w:val="002F30BA"/>
    <w:rsid w:val="002F3531"/>
    <w:rsid w:val="002F4765"/>
    <w:rsid w:val="002F4E08"/>
    <w:rsid w:val="002F61F3"/>
    <w:rsid w:val="002F697B"/>
    <w:rsid w:val="002F6C46"/>
    <w:rsid w:val="002F707E"/>
    <w:rsid w:val="002F7B33"/>
    <w:rsid w:val="002FBEFB"/>
    <w:rsid w:val="0030066A"/>
    <w:rsid w:val="00300931"/>
    <w:rsid w:val="00300AB2"/>
    <w:rsid w:val="00300E08"/>
    <w:rsid w:val="00301248"/>
    <w:rsid w:val="0030206E"/>
    <w:rsid w:val="00302517"/>
    <w:rsid w:val="00302B14"/>
    <w:rsid w:val="00305A27"/>
    <w:rsid w:val="00306A0A"/>
    <w:rsid w:val="00306F98"/>
    <w:rsid w:val="00306FFF"/>
    <w:rsid w:val="003073E4"/>
    <w:rsid w:val="00307C8F"/>
    <w:rsid w:val="00307E4C"/>
    <w:rsid w:val="0031038E"/>
    <w:rsid w:val="003112C1"/>
    <w:rsid w:val="00311E07"/>
    <w:rsid w:val="00312F34"/>
    <w:rsid w:val="00313186"/>
    <w:rsid w:val="00313EB4"/>
    <w:rsid w:val="00314182"/>
    <w:rsid w:val="00314FB7"/>
    <w:rsid w:val="003157BB"/>
    <w:rsid w:val="003161CF"/>
    <w:rsid w:val="0031621C"/>
    <w:rsid w:val="0031653B"/>
    <w:rsid w:val="003169E9"/>
    <w:rsid w:val="00316B0A"/>
    <w:rsid w:val="00317788"/>
    <w:rsid w:val="0032024B"/>
    <w:rsid w:val="00320773"/>
    <w:rsid w:val="00320904"/>
    <w:rsid w:val="00320A64"/>
    <w:rsid w:val="003226C4"/>
    <w:rsid w:val="00322C3C"/>
    <w:rsid w:val="00323930"/>
    <w:rsid w:val="00323A94"/>
    <w:rsid w:val="00323CD1"/>
    <w:rsid w:val="0032484A"/>
    <w:rsid w:val="00324CF3"/>
    <w:rsid w:val="0032537A"/>
    <w:rsid w:val="0032568B"/>
    <w:rsid w:val="00325A6E"/>
    <w:rsid w:val="003261AA"/>
    <w:rsid w:val="00327983"/>
    <w:rsid w:val="00327E11"/>
    <w:rsid w:val="0033023F"/>
    <w:rsid w:val="003305E9"/>
    <w:rsid w:val="00330752"/>
    <w:rsid w:val="00330941"/>
    <w:rsid w:val="00330C1A"/>
    <w:rsid w:val="003319C3"/>
    <w:rsid w:val="00332842"/>
    <w:rsid w:val="00332AEE"/>
    <w:rsid w:val="00333214"/>
    <w:rsid w:val="003334D1"/>
    <w:rsid w:val="003335A4"/>
    <w:rsid w:val="0033495F"/>
    <w:rsid w:val="00334980"/>
    <w:rsid w:val="00334E8F"/>
    <w:rsid w:val="003350EF"/>
    <w:rsid w:val="003359FF"/>
    <w:rsid w:val="00335C65"/>
    <w:rsid w:val="00336C05"/>
    <w:rsid w:val="003377D7"/>
    <w:rsid w:val="00340290"/>
    <w:rsid w:val="003408B4"/>
    <w:rsid w:val="00340C89"/>
    <w:rsid w:val="003410AF"/>
    <w:rsid w:val="0034197D"/>
    <w:rsid w:val="00342509"/>
    <w:rsid w:val="0034268B"/>
    <w:rsid w:val="0034340F"/>
    <w:rsid w:val="00343E8D"/>
    <w:rsid w:val="003441B6"/>
    <w:rsid w:val="00345CC3"/>
    <w:rsid w:val="00346BB4"/>
    <w:rsid w:val="00347250"/>
    <w:rsid w:val="00347484"/>
    <w:rsid w:val="00347BD2"/>
    <w:rsid w:val="00347CC3"/>
    <w:rsid w:val="0035045A"/>
    <w:rsid w:val="0035356D"/>
    <w:rsid w:val="0035392D"/>
    <w:rsid w:val="00354AA4"/>
    <w:rsid w:val="00354ADC"/>
    <w:rsid w:val="00355EEC"/>
    <w:rsid w:val="003563DC"/>
    <w:rsid w:val="00356562"/>
    <w:rsid w:val="0035678A"/>
    <w:rsid w:val="00356BCC"/>
    <w:rsid w:val="00356FD6"/>
    <w:rsid w:val="00360064"/>
    <w:rsid w:val="00360653"/>
    <w:rsid w:val="00360E00"/>
    <w:rsid w:val="00361E9F"/>
    <w:rsid w:val="00361FAD"/>
    <w:rsid w:val="003628A4"/>
    <w:rsid w:val="00362D6E"/>
    <w:rsid w:val="00364116"/>
    <w:rsid w:val="00364D8C"/>
    <w:rsid w:val="003657C7"/>
    <w:rsid w:val="00366FC5"/>
    <w:rsid w:val="003678A4"/>
    <w:rsid w:val="003705A3"/>
    <w:rsid w:val="00370801"/>
    <w:rsid w:val="00371603"/>
    <w:rsid w:val="00372106"/>
    <w:rsid w:val="00372CE2"/>
    <w:rsid w:val="0037357F"/>
    <w:rsid w:val="00373841"/>
    <w:rsid w:val="00374658"/>
    <w:rsid w:val="003746DC"/>
    <w:rsid w:val="003750B3"/>
    <w:rsid w:val="00375181"/>
    <w:rsid w:val="00376BAC"/>
    <w:rsid w:val="0037717E"/>
    <w:rsid w:val="003773AC"/>
    <w:rsid w:val="00377A2D"/>
    <w:rsid w:val="00380681"/>
    <w:rsid w:val="0038082A"/>
    <w:rsid w:val="003809FF"/>
    <w:rsid w:val="00380E4B"/>
    <w:rsid w:val="00381BC8"/>
    <w:rsid w:val="00381CE7"/>
    <w:rsid w:val="00382312"/>
    <w:rsid w:val="00382317"/>
    <w:rsid w:val="00382EC5"/>
    <w:rsid w:val="00383079"/>
    <w:rsid w:val="003830A4"/>
    <w:rsid w:val="00383835"/>
    <w:rsid w:val="003842F8"/>
    <w:rsid w:val="00384349"/>
    <w:rsid w:val="003845B3"/>
    <w:rsid w:val="00384DD9"/>
    <w:rsid w:val="00384E83"/>
    <w:rsid w:val="00384F07"/>
    <w:rsid w:val="0038537A"/>
    <w:rsid w:val="003858BD"/>
    <w:rsid w:val="00385BB7"/>
    <w:rsid w:val="00385CE5"/>
    <w:rsid w:val="00386D12"/>
    <w:rsid w:val="00387067"/>
    <w:rsid w:val="003876E9"/>
    <w:rsid w:val="003878AE"/>
    <w:rsid w:val="00387D7B"/>
    <w:rsid w:val="00390C0D"/>
    <w:rsid w:val="003929AF"/>
    <w:rsid w:val="00392ECA"/>
    <w:rsid w:val="00392F30"/>
    <w:rsid w:val="00394C91"/>
    <w:rsid w:val="00394DC5"/>
    <w:rsid w:val="003953AF"/>
    <w:rsid w:val="003959B2"/>
    <w:rsid w:val="00395E1A"/>
    <w:rsid w:val="00397C18"/>
    <w:rsid w:val="003A0150"/>
    <w:rsid w:val="003A14BB"/>
    <w:rsid w:val="003A20AD"/>
    <w:rsid w:val="003A30C5"/>
    <w:rsid w:val="003A32A1"/>
    <w:rsid w:val="003A57F1"/>
    <w:rsid w:val="003A5EC2"/>
    <w:rsid w:val="003A6134"/>
    <w:rsid w:val="003A6321"/>
    <w:rsid w:val="003A756A"/>
    <w:rsid w:val="003A7936"/>
    <w:rsid w:val="003A7DAD"/>
    <w:rsid w:val="003B00FB"/>
    <w:rsid w:val="003B1985"/>
    <w:rsid w:val="003B1C1A"/>
    <w:rsid w:val="003B362E"/>
    <w:rsid w:val="003B381A"/>
    <w:rsid w:val="003B4275"/>
    <w:rsid w:val="003B5525"/>
    <w:rsid w:val="003B6945"/>
    <w:rsid w:val="003B7435"/>
    <w:rsid w:val="003B74BD"/>
    <w:rsid w:val="003C0B7A"/>
    <w:rsid w:val="003C115E"/>
    <w:rsid w:val="003C195C"/>
    <w:rsid w:val="003C2F89"/>
    <w:rsid w:val="003C413B"/>
    <w:rsid w:val="003C5406"/>
    <w:rsid w:val="003C551F"/>
    <w:rsid w:val="003C6228"/>
    <w:rsid w:val="003C6F18"/>
    <w:rsid w:val="003C747D"/>
    <w:rsid w:val="003C7704"/>
    <w:rsid w:val="003C7AA6"/>
    <w:rsid w:val="003C7AC9"/>
    <w:rsid w:val="003D0962"/>
    <w:rsid w:val="003D1058"/>
    <w:rsid w:val="003D11D2"/>
    <w:rsid w:val="003D13E7"/>
    <w:rsid w:val="003D14C6"/>
    <w:rsid w:val="003D1D44"/>
    <w:rsid w:val="003D2640"/>
    <w:rsid w:val="003D27A4"/>
    <w:rsid w:val="003D2C14"/>
    <w:rsid w:val="003D3308"/>
    <w:rsid w:val="003D3F93"/>
    <w:rsid w:val="003D53E7"/>
    <w:rsid w:val="003D5AE1"/>
    <w:rsid w:val="003D61C4"/>
    <w:rsid w:val="003D6563"/>
    <w:rsid w:val="003D6818"/>
    <w:rsid w:val="003D7215"/>
    <w:rsid w:val="003D76FF"/>
    <w:rsid w:val="003D7F28"/>
    <w:rsid w:val="003E2020"/>
    <w:rsid w:val="003E3239"/>
    <w:rsid w:val="003E3A6A"/>
    <w:rsid w:val="003E4647"/>
    <w:rsid w:val="003E5352"/>
    <w:rsid w:val="003E5969"/>
    <w:rsid w:val="003E60D6"/>
    <w:rsid w:val="003E6192"/>
    <w:rsid w:val="003E626A"/>
    <w:rsid w:val="003E63F9"/>
    <w:rsid w:val="003E6448"/>
    <w:rsid w:val="003E650A"/>
    <w:rsid w:val="003E741F"/>
    <w:rsid w:val="003E77A0"/>
    <w:rsid w:val="003E7E43"/>
    <w:rsid w:val="003E7E91"/>
    <w:rsid w:val="003F0A8E"/>
    <w:rsid w:val="003F0ABF"/>
    <w:rsid w:val="003F0DE4"/>
    <w:rsid w:val="003F1C38"/>
    <w:rsid w:val="003F2039"/>
    <w:rsid w:val="003F2CCF"/>
    <w:rsid w:val="003F2E39"/>
    <w:rsid w:val="003F3915"/>
    <w:rsid w:val="003F474E"/>
    <w:rsid w:val="003F4A10"/>
    <w:rsid w:val="003F5B62"/>
    <w:rsid w:val="003F5CE3"/>
    <w:rsid w:val="003F634F"/>
    <w:rsid w:val="004002D2"/>
    <w:rsid w:val="00400A74"/>
    <w:rsid w:val="00400AA0"/>
    <w:rsid w:val="00400FF9"/>
    <w:rsid w:val="00401031"/>
    <w:rsid w:val="004011A6"/>
    <w:rsid w:val="00401E3C"/>
    <w:rsid w:val="00402065"/>
    <w:rsid w:val="004032AA"/>
    <w:rsid w:val="00403B89"/>
    <w:rsid w:val="00403DDD"/>
    <w:rsid w:val="0040412B"/>
    <w:rsid w:val="00404ED2"/>
    <w:rsid w:val="004060CC"/>
    <w:rsid w:val="00406201"/>
    <w:rsid w:val="00406C74"/>
    <w:rsid w:val="00406CA8"/>
    <w:rsid w:val="0040765E"/>
    <w:rsid w:val="004101AA"/>
    <w:rsid w:val="004112FE"/>
    <w:rsid w:val="00411389"/>
    <w:rsid w:val="004122CD"/>
    <w:rsid w:val="00412519"/>
    <w:rsid w:val="0041576E"/>
    <w:rsid w:val="004157AB"/>
    <w:rsid w:val="0041581A"/>
    <w:rsid w:val="00415BC9"/>
    <w:rsid w:val="00416B03"/>
    <w:rsid w:val="004170EB"/>
    <w:rsid w:val="00417212"/>
    <w:rsid w:val="00417929"/>
    <w:rsid w:val="00420493"/>
    <w:rsid w:val="00420AE0"/>
    <w:rsid w:val="00422295"/>
    <w:rsid w:val="00422668"/>
    <w:rsid w:val="00422C84"/>
    <w:rsid w:val="00422F4F"/>
    <w:rsid w:val="00423069"/>
    <w:rsid w:val="004231F6"/>
    <w:rsid w:val="004236C2"/>
    <w:rsid w:val="00423FE9"/>
    <w:rsid w:val="00425AB5"/>
    <w:rsid w:val="00425E9A"/>
    <w:rsid w:val="00427DD2"/>
    <w:rsid w:val="004313C1"/>
    <w:rsid w:val="0043144A"/>
    <w:rsid w:val="00431E38"/>
    <w:rsid w:val="00433633"/>
    <w:rsid w:val="00433BD8"/>
    <w:rsid w:val="00433CF1"/>
    <w:rsid w:val="0043430E"/>
    <w:rsid w:val="00434327"/>
    <w:rsid w:val="0043466E"/>
    <w:rsid w:val="00434858"/>
    <w:rsid w:val="004357F1"/>
    <w:rsid w:val="00435941"/>
    <w:rsid w:val="004364BC"/>
    <w:rsid w:val="00437036"/>
    <w:rsid w:val="00440067"/>
    <w:rsid w:val="0044129C"/>
    <w:rsid w:val="004417C9"/>
    <w:rsid w:val="00441B48"/>
    <w:rsid w:val="0044404F"/>
    <w:rsid w:val="004448A8"/>
    <w:rsid w:val="00444CEC"/>
    <w:rsid w:val="00444DF3"/>
    <w:rsid w:val="00445D8B"/>
    <w:rsid w:val="004462D3"/>
    <w:rsid w:val="0044688E"/>
    <w:rsid w:val="004468AE"/>
    <w:rsid w:val="0044AB7F"/>
    <w:rsid w:val="0045068C"/>
    <w:rsid w:val="00450B37"/>
    <w:rsid w:val="00450DCF"/>
    <w:rsid w:val="00450F65"/>
    <w:rsid w:val="00451014"/>
    <w:rsid w:val="004511A2"/>
    <w:rsid w:val="004538FE"/>
    <w:rsid w:val="00454188"/>
    <w:rsid w:val="00454AA8"/>
    <w:rsid w:val="00454DB4"/>
    <w:rsid w:val="00454FC2"/>
    <w:rsid w:val="004554ED"/>
    <w:rsid w:val="00455E3F"/>
    <w:rsid w:val="00456656"/>
    <w:rsid w:val="00456F84"/>
    <w:rsid w:val="00457294"/>
    <w:rsid w:val="004575F1"/>
    <w:rsid w:val="00460922"/>
    <w:rsid w:val="00460E85"/>
    <w:rsid w:val="004614C1"/>
    <w:rsid w:val="00461A3F"/>
    <w:rsid w:val="00461D99"/>
    <w:rsid w:val="00462446"/>
    <w:rsid w:val="00465690"/>
    <w:rsid w:val="004662FE"/>
    <w:rsid w:val="00466331"/>
    <w:rsid w:val="00466697"/>
    <w:rsid w:val="004669C7"/>
    <w:rsid w:val="004671BF"/>
    <w:rsid w:val="00467246"/>
    <w:rsid w:val="00467F02"/>
    <w:rsid w:val="0047125D"/>
    <w:rsid w:val="0047189D"/>
    <w:rsid w:val="004725C3"/>
    <w:rsid w:val="004727E9"/>
    <w:rsid w:val="00472BBF"/>
    <w:rsid w:val="00472FE7"/>
    <w:rsid w:val="00473003"/>
    <w:rsid w:val="00474146"/>
    <w:rsid w:val="00474698"/>
    <w:rsid w:val="00475BB7"/>
    <w:rsid w:val="0048161D"/>
    <w:rsid w:val="0048193A"/>
    <w:rsid w:val="00482608"/>
    <w:rsid w:val="00484030"/>
    <w:rsid w:val="004843BA"/>
    <w:rsid w:val="0048456A"/>
    <w:rsid w:val="004847A0"/>
    <w:rsid w:val="00485786"/>
    <w:rsid w:val="00485B4A"/>
    <w:rsid w:val="00485DB6"/>
    <w:rsid w:val="004868F5"/>
    <w:rsid w:val="00486FD3"/>
    <w:rsid w:val="0048748C"/>
    <w:rsid w:val="00487E82"/>
    <w:rsid w:val="0049091F"/>
    <w:rsid w:val="00490A78"/>
    <w:rsid w:val="00492F91"/>
    <w:rsid w:val="00493A5F"/>
    <w:rsid w:val="00493D9F"/>
    <w:rsid w:val="0049443A"/>
    <w:rsid w:val="0049488D"/>
    <w:rsid w:val="0049582B"/>
    <w:rsid w:val="00496280"/>
    <w:rsid w:val="00496A78"/>
    <w:rsid w:val="00496C7E"/>
    <w:rsid w:val="00496ED8"/>
    <w:rsid w:val="00497ADA"/>
    <w:rsid w:val="00497B28"/>
    <w:rsid w:val="00497C06"/>
    <w:rsid w:val="00497F76"/>
    <w:rsid w:val="004A285E"/>
    <w:rsid w:val="004A2D37"/>
    <w:rsid w:val="004A3278"/>
    <w:rsid w:val="004A34C2"/>
    <w:rsid w:val="004A4B21"/>
    <w:rsid w:val="004A56F3"/>
    <w:rsid w:val="004A5731"/>
    <w:rsid w:val="004A6D4E"/>
    <w:rsid w:val="004B0391"/>
    <w:rsid w:val="004B0462"/>
    <w:rsid w:val="004B0BCD"/>
    <w:rsid w:val="004B0EA3"/>
    <w:rsid w:val="004B302C"/>
    <w:rsid w:val="004B33AD"/>
    <w:rsid w:val="004B3957"/>
    <w:rsid w:val="004B5165"/>
    <w:rsid w:val="004B55CD"/>
    <w:rsid w:val="004B583C"/>
    <w:rsid w:val="004B5A44"/>
    <w:rsid w:val="004B5F62"/>
    <w:rsid w:val="004B7222"/>
    <w:rsid w:val="004B724B"/>
    <w:rsid w:val="004B72AF"/>
    <w:rsid w:val="004B7DE2"/>
    <w:rsid w:val="004C2241"/>
    <w:rsid w:val="004C2DB2"/>
    <w:rsid w:val="004C397D"/>
    <w:rsid w:val="004C4791"/>
    <w:rsid w:val="004C587B"/>
    <w:rsid w:val="004C5D01"/>
    <w:rsid w:val="004C6812"/>
    <w:rsid w:val="004C6959"/>
    <w:rsid w:val="004C6EC8"/>
    <w:rsid w:val="004C7794"/>
    <w:rsid w:val="004C7FC7"/>
    <w:rsid w:val="004C7FDF"/>
    <w:rsid w:val="004D011F"/>
    <w:rsid w:val="004D19AB"/>
    <w:rsid w:val="004D1B0A"/>
    <w:rsid w:val="004D27A0"/>
    <w:rsid w:val="004D2EAA"/>
    <w:rsid w:val="004D311E"/>
    <w:rsid w:val="004D3C45"/>
    <w:rsid w:val="004D3DF6"/>
    <w:rsid w:val="004D4AAD"/>
    <w:rsid w:val="004D4E88"/>
    <w:rsid w:val="004D578C"/>
    <w:rsid w:val="004D5FA5"/>
    <w:rsid w:val="004D6793"/>
    <w:rsid w:val="004D6E03"/>
    <w:rsid w:val="004E1723"/>
    <w:rsid w:val="004E1C69"/>
    <w:rsid w:val="004E2695"/>
    <w:rsid w:val="004E26F9"/>
    <w:rsid w:val="004E2910"/>
    <w:rsid w:val="004E2C0B"/>
    <w:rsid w:val="004E4D2A"/>
    <w:rsid w:val="004E4F0A"/>
    <w:rsid w:val="004E511A"/>
    <w:rsid w:val="004E5237"/>
    <w:rsid w:val="004E6C6A"/>
    <w:rsid w:val="004E6F76"/>
    <w:rsid w:val="004E70CF"/>
    <w:rsid w:val="004E74B8"/>
    <w:rsid w:val="004F0289"/>
    <w:rsid w:val="004F0BC9"/>
    <w:rsid w:val="004F10E7"/>
    <w:rsid w:val="004F1176"/>
    <w:rsid w:val="004F1C97"/>
    <w:rsid w:val="004F2C05"/>
    <w:rsid w:val="004F2E46"/>
    <w:rsid w:val="004F3120"/>
    <w:rsid w:val="004F34DD"/>
    <w:rsid w:val="004F3A4E"/>
    <w:rsid w:val="004F3BB5"/>
    <w:rsid w:val="004F5527"/>
    <w:rsid w:val="004F5963"/>
    <w:rsid w:val="004F62FC"/>
    <w:rsid w:val="004F728B"/>
    <w:rsid w:val="004F75B7"/>
    <w:rsid w:val="004F7F16"/>
    <w:rsid w:val="00500937"/>
    <w:rsid w:val="00500AC8"/>
    <w:rsid w:val="00500B54"/>
    <w:rsid w:val="00500D75"/>
    <w:rsid w:val="00500F09"/>
    <w:rsid w:val="00501791"/>
    <w:rsid w:val="00501E4D"/>
    <w:rsid w:val="00501F84"/>
    <w:rsid w:val="005025AC"/>
    <w:rsid w:val="00502C2B"/>
    <w:rsid w:val="00502EEA"/>
    <w:rsid w:val="005033C6"/>
    <w:rsid w:val="00504030"/>
    <w:rsid w:val="00505D43"/>
    <w:rsid w:val="00505D51"/>
    <w:rsid w:val="0050671C"/>
    <w:rsid w:val="00507100"/>
    <w:rsid w:val="0050793B"/>
    <w:rsid w:val="00507DF5"/>
    <w:rsid w:val="00510414"/>
    <w:rsid w:val="0051045C"/>
    <w:rsid w:val="00510B03"/>
    <w:rsid w:val="00510BD4"/>
    <w:rsid w:val="00510C9E"/>
    <w:rsid w:val="00511C36"/>
    <w:rsid w:val="005122B7"/>
    <w:rsid w:val="00512939"/>
    <w:rsid w:val="00512985"/>
    <w:rsid w:val="00512DD2"/>
    <w:rsid w:val="00512E73"/>
    <w:rsid w:val="0051321D"/>
    <w:rsid w:val="00513249"/>
    <w:rsid w:val="00513F39"/>
    <w:rsid w:val="00514184"/>
    <w:rsid w:val="00514AA1"/>
    <w:rsid w:val="00515426"/>
    <w:rsid w:val="00515E32"/>
    <w:rsid w:val="00516E57"/>
    <w:rsid w:val="00517B91"/>
    <w:rsid w:val="005216A5"/>
    <w:rsid w:val="00522C6E"/>
    <w:rsid w:val="005242B1"/>
    <w:rsid w:val="00524628"/>
    <w:rsid w:val="005247FC"/>
    <w:rsid w:val="005248BC"/>
    <w:rsid w:val="00524D67"/>
    <w:rsid w:val="005264F9"/>
    <w:rsid w:val="005271CB"/>
    <w:rsid w:val="005304BA"/>
    <w:rsid w:val="00530562"/>
    <w:rsid w:val="00530D1D"/>
    <w:rsid w:val="00530E52"/>
    <w:rsid w:val="00530FA2"/>
    <w:rsid w:val="00531579"/>
    <w:rsid w:val="005317B0"/>
    <w:rsid w:val="00531BDC"/>
    <w:rsid w:val="005334BE"/>
    <w:rsid w:val="00533C91"/>
    <w:rsid w:val="00535301"/>
    <w:rsid w:val="00535638"/>
    <w:rsid w:val="00536212"/>
    <w:rsid w:val="005369DF"/>
    <w:rsid w:val="00536B08"/>
    <w:rsid w:val="005372EC"/>
    <w:rsid w:val="00537B9C"/>
    <w:rsid w:val="005402FD"/>
    <w:rsid w:val="005406D6"/>
    <w:rsid w:val="0054095B"/>
    <w:rsid w:val="00540B41"/>
    <w:rsid w:val="00540CA1"/>
    <w:rsid w:val="00541978"/>
    <w:rsid w:val="00542925"/>
    <w:rsid w:val="005440AD"/>
    <w:rsid w:val="0054443F"/>
    <w:rsid w:val="00544828"/>
    <w:rsid w:val="00545DDB"/>
    <w:rsid w:val="005464AC"/>
    <w:rsid w:val="00546911"/>
    <w:rsid w:val="00546B96"/>
    <w:rsid w:val="00546E8D"/>
    <w:rsid w:val="00546F98"/>
    <w:rsid w:val="00546FE6"/>
    <w:rsid w:val="005472B9"/>
    <w:rsid w:val="005479E2"/>
    <w:rsid w:val="00547A40"/>
    <w:rsid w:val="00547BBA"/>
    <w:rsid w:val="00550780"/>
    <w:rsid w:val="0055164A"/>
    <w:rsid w:val="00551EBB"/>
    <w:rsid w:val="005521AD"/>
    <w:rsid w:val="005528F1"/>
    <w:rsid w:val="00552F3A"/>
    <w:rsid w:val="005531B6"/>
    <w:rsid w:val="005536D2"/>
    <w:rsid w:val="00553753"/>
    <w:rsid w:val="005538DA"/>
    <w:rsid w:val="00553A82"/>
    <w:rsid w:val="00553EE7"/>
    <w:rsid w:val="005540D1"/>
    <w:rsid w:val="00554115"/>
    <w:rsid w:val="005546E1"/>
    <w:rsid w:val="00555FF1"/>
    <w:rsid w:val="005561DF"/>
    <w:rsid w:val="00556448"/>
    <w:rsid w:val="00557774"/>
    <w:rsid w:val="0056093D"/>
    <w:rsid w:val="00560D85"/>
    <w:rsid w:val="005610BA"/>
    <w:rsid w:val="00561F34"/>
    <w:rsid w:val="00562A23"/>
    <w:rsid w:val="005645A5"/>
    <w:rsid w:val="00566076"/>
    <w:rsid w:val="005662EE"/>
    <w:rsid w:val="0056685A"/>
    <w:rsid w:val="005668B2"/>
    <w:rsid w:val="00570742"/>
    <w:rsid w:val="005707BE"/>
    <w:rsid w:val="005709D9"/>
    <w:rsid w:val="00571BB2"/>
    <w:rsid w:val="00572053"/>
    <w:rsid w:val="00573538"/>
    <w:rsid w:val="00573FC3"/>
    <w:rsid w:val="00574758"/>
    <w:rsid w:val="00574D3C"/>
    <w:rsid w:val="00575248"/>
    <w:rsid w:val="00576622"/>
    <w:rsid w:val="0057682D"/>
    <w:rsid w:val="0057690F"/>
    <w:rsid w:val="00576F04"/>
    <w:rsid w:val="00577321"/>
    <w:rsid w:val="00577A07"/>
    <w:rsid w:val="00577B5A"/>
    <w:rsid w:val="00577B96"/>
    <w:rsid w:val="00577D77"/>
    <w:rsid w:val="0058033B"/>
    <w:rsid w:val="00581A5D"/>
    <w:rsid w:val="00581E9B"/>
    <w:rsid w:val="0058316A"/>
    <w:rsid w:val="0058351F"/>
    <w:rsid w:val="00583AD4"/>
    <w:rsid w:val="0058423E"/>
    <w:rsid w:val="00584E8A"/>
    <w:rsid w:val="005858D0"/>
    <w:rsid w:val="00586387"/>
    <w:rsid w:val="005866B3"/>
    <w:rsid w:val="005875CA"/>
    <w:rsid w:val="00587885"/>
    <w:rsid w:val="00587DE1"/>
    <w:rsid w:val="00590BED"/>
    <w:rsid w:val="00591EF6"/>
    <w:rsid w:val="00592A55"/>
    <w:rsid w:val="00593272"/>
    <w:rsid w:val="0059362E"/>
    <w:rsid w:val="00593644"/>
    <w:rsid w:val="005942A5"/>
    <w:rsid w:val="005947D4"/>
    <w:rsid w:val="00594F65"/>
    <w:rsid w:val="00595466"/>
    <w:rsid w:val="00595B52"/>
    <w:rsid w:val="00596D7E"/>
    <w:rsid w:val="00597EFD"/>
    <w:rsid w:val="00597F2C"/>
    <w:rsid w:val="005A00FC"/>
    <w:rsid w:val="005A1DFE"/>
    <w:rsid w:val="005A28C0"/>
    <w:rsid w:val="005A28FD"/>
    <w:rsid w:val="005A2E64"/>
    <w:rsid w:val="005A300C"/>
    <w:rsid w:val="005A3A82"/>
    <w:rsid w:val="005A4637"/>
    <w:rsid w:val="005A4AE5"/>
    <w:rsid w:val="005A4B8F"/>
    <w:rsid w:val="005A4D08"/>
    <w:rsid w:val="005A59F7"/>
    <w:rsid w:val="005A7B9F"/>
    <w:rsid w:val="005B154B"/>
    <w:rsid w:val="005B31CB"/>
    <w:rsid w:val="005B37CD"/>
    <w:rsid w:val="005B49E6"/>
    <w:rsid w:val="005B4F94"/>
    <w:rsid w:val="005B666E"/>
    <w:rsid w:val="005B7112"/>
    <w:rsid w:val="005B7CB3"/>
    <w:rsid w:val="005B7FF2"/>
    <w:rsid w:val="005C0CE3"/>
    <w:rsid w:val="005C0E46"/>
    <w:rsid w:val="005C0EEC"/>
    <w:rsid w:val="005C1111"/>
    <w:rsid w:val="005C1505"/>
    <w:rsid w:val="005C19B1"/>
    <w:rsid w:val="005C1D68"/>
    <w:rsid w:val="005C201F"/>
    <w:rsid w:val="005C23EF"/>
    <w:rsid w:val="005C2576"/>
    <w:rsid w:val="005C25C4"/>
    <w:rsid w:val="005C4245"/>
    <w:rsid w:val="005C4D4D"/>
    <w:rsid w:val="005C4ED0"/>
    <w:rsid w:val="005C4FAF"/>
    <w:rsid w:val="005C5D56"/>
    <w:rsid w:val="005C5E64"/>
    <w:rsid w:val="005C69FB"/>
    <w:rsid w:val="005C6E88"/>
    <w:rsid w:val="005C724E"/>
    <w:rsid w:val="005D147C"/>
    <w:rsid w:val="005D1490"/>
    <w:rsid w:val="005D1DE1"/>
    <w:rsid w:val="005D1F24"/>
    <w:rsid w:val="005D2122"/>
    <w:rsid w:val="005D3B0A"/>
    <w:rsid w:val="005D64B1"/>
    <w:rsid w:val="005D66E8"/>
    <w:rsid w:val="005D6766"/>
    <w:rsid w:val="005D6D01"/>
    <w:rsid w:val="005D6D04"/>
    <w:rsid w:val="005D77D2"/>
    <w:rsid w:val="005D7DF7"/>
    <w:rsid w:val="005E0090"/>
    <w:rsid w:val="005E18B2"/>
    <w:rsid w:val="005E1BA1"/>
    <w:rsid w:val="005E2933"/>
    <w:rsid w:val="005E3AFD"/>
    <w:rsid w:val="005E4088"/>
    <w:rsid w:val="005E4A22"/>
    <w:rsid w:val="005E5FA4"/>
    <w:rsid w:val="005E650F"/>
    <w:rsid w:val="005E6D5A"/>
    <w:rsid w:val="005E6F5E"/>
    <w:rsid w:val="005E7849"/>
    <w:rsid w:val="005E7C16"/>
    <w:rsid w:val="005F0705"/>
    <w:rsid w:val="005F0C01"/>
    <w:rsid w:val="005F16BE"/>
    <w:rsid w:val="005F194B"/>
    <w:rsid w:val="005F2135"/>
    <w:rsid w:val="005F2238"/>
    <w:rsid w:val="005F32FA"/>
    <w:rsid w:val="005F4015"/>
    <w:rsid w:val="005F47A2"/>
    <w:rsid w:val="005F519A"/>
    <w:rsid w:val="005F5284"/>
    <w:rsid w:val="005F58FD"/>
    <w:rsid w:val="005F5BF8"/>
    <w:rsid w:val="005F61E4"/>
    <w:rsid w:val="005F6254"/>
    <w:rsid w:val="005F638F"/>
    <w:rsid w:val="005F6838"/>
    <w:rsid w:val="005F727B"/>
    <w:rsid w:val="00600618"/>
    <w:rsid w:val="00600725"/>
    <w:rsid w:val="00600904"/>
    <w:rsid w:val="006013FF"/>
    <w:rsid w:val="0060149D"/>
    <w:rsid w:val="00601D61"/>
    <w:rsid w:val="00602583"/>
    <w:rsid w:val="00602A20"/>
    <w:rsid w:val="00603BDB"/>
    <w:rsid w:val="00604270"/>
    <w:rsid w:val="0060446E"/>
    <w:rsid w:val="00604CBC"/>
    <w:rsid w:val="00605428"/>
    <w:rsid w:val="00605579"/>
    <w:rsid w:val="00605F99"/>
    <w:rsid w:val="00606C83"/>
    <w:rsid w:val="00607479"/>
    <w:rsid w:val="006079A7"/>
    <w:rsid w:val="00607F88"/>
    <w:rsid w:val="00611017"/>
    <w:rsid w:val="00611179"/>
    <w:rsid w:val="00611250"/>
    <w:rsid w:val="0061164C"/>
    <w:rsid w:val="0061321D"/>
    <w:rsid w:val="00613321"/>
    <w:rsid w:val="006139A2"/>
    <w:rsid w:val="00614E80"/>
    <w:rsid w:val="006155EA"/>
    <w:rsid w:val="00615B8E"/>
    <w:rsid w:val="00616897"/>
    <w:rsid w:val="006172BA"/>
    <w:rsid w:val="006205F4"/>
    <w:rsid w:val="00620A42"/>
    <w:rsid w:val="00620AB5"/>
    <w:rsid w:val="00621639"/>
    <w:rsid w:val="00621BF4"/>
    <w:rsid w:val="00621F9B"/>
    <w:rsid w:val="006228C4"/>
    <w:rsid w:val="00623324"/>
    <w:rsid w:val="00623387"/>
    <w:rsid w:val="0062350D"/>
    <w:rsid w:val="00623FF0"/>
    <w:rsid w:val="006245EA"/>
    <w:rsid w:val="00624AAD"/>
    <w:rsid w:val="00625376"/>
    <w:rsid w:val="006258C7"/>
    <w:rsid w:val="006258D2"/>
    <w:rsid w:val="00625FD1"/>
    <w:rsid w:val="00626433"/>
    <w:rsid w:val="00626693"/>
    <w:rsid w:val="0062700A"/>
    <w:rsid w:val="00627EC4"/>
    <w:rsid w:val="006301DE"/>
    <w:rsid w:val="006312A5"/>
    <w:rsid w:val="006313FE"/>
    <w:rsid w:val="0063170C"/>
    <w:rsid w:val="00631DA6"/>
    <w:rsid w:val="00633101"/>
    <w:rsid w:val="00633144"/>
    <w:rsid w:val="006331B8"/>
    <w:rsid w:val="00635394"/>
    <w:rsid w:val="00636C3C"/>
    <w:rsid w:val="006371C1"/>
    <w:rsid w:val="00637229"/>
    <w:rsid w:val="0063733B"/>
    <w:rsid w:val="00637A03"/>
    <w:rsid w:val="00637BE8"/>
    <w:rsid w:val="00640968"/>
    <w:rsid w:val="00641024"/>
    <w:rsid w:val="00641087"/>
    <w:rsid w:val="00641147"/>
    <w:rsid w:val="00641516"/>
    <w:rsid w:val="00641A32"/>
    <w:rsid w:val="00643506"/>
    <w:rsid w:val="00643C97"/>
    <w:rsid w:val="00643EE5"/>
    <w:rsid w:val="006441D1"/>
    <w:rsid w:val="0064514F"/>
    <w:rsid w:val="00645245"/>
    <w:rsid w:val="00645E02"/>
    <w:rsid w:val="006460F5"/>
    <w:rsid w:val="00646510"/>
    <w:rsid w:val="00646720"/>
    <w:rsid w:val="0064681D"/>
    <w:rsid w:val="006476AB"/>
    <w:rsid w:val="00647AAA"/>
    <w:rsid w:val="0065101D"/>
    <w:rsid w:val="006510D3"/>
    <w:rsid w:val="0065125E"/>
    <w:rsid w:val="0065128D"/>
    <w:rsid w:val="00651E62"/>
    <w:rsid w:val="006527B8"/>
    <w:rsid w:val="00652B51"/>
    <w:rsid w:val="00653D33"/>
    <w:rsid w:val="00653F32"/>
    <w:rsid w:val="00654517"/>
    <w:rsid w:val="00654891"/>
    <w:rsid w:val="00654C71"/>
    <w:rsid w:val="006551AF"/>
    <w:rsid w:val="006554C1"/>
    <w:rsid w:val="006556D1"/>
    <w:rsid w:val="00655C1C"/>
    <w:rsid w:val="00656084"/>
    <w:rsid w:val="00656D7E"/>
    <w:rsid w:val="00656F5F"/>
    <w:rsid w:val="006605C7"/>
    <w:rsid w:val="00662E6C"/>
    <w:rsid w:val="00664FC5"/>
    <w:rsid w:val="006665E5"/>
    <w:rsid w:val="0066692D"/>
    <w:rsid w:val="0066793E"/>
    <w:rsid w:val="00670035"/>
    <w:rsid w:val="0067013A"/>
    <w:rsid w:val="0067105E"/>
    <w:rsid w:val="00671B9F"/>
    <w:rsid w:val="00672789"/>
    <w:rsid w:val="00672CDA"/>
    <w:rsid w:val="00672D38"/>
    <w:rsid w:val="006738DD"/>
    <w:rsid w:val="006741E7"/>
    <w:rsid w:val="006746B5"/>
    <w:rsid w:val="00674B5C"/>
    <w:rsid w:val="00676212"/>
    <w:rsid w:val="006766B6"/>
    <w:rsid w:val="0067691D"/>
    <w:rsid w:val="006771C9"/>
    <w:rsid w:val="00677225"/>
    <w:rsid w:val="00680639"/>
    <w:rsid w:val="00680CA8"/>
    <w:rsid w:val="00680DC7"/>
    <w:rsid w:val="00680E2B"/>
    <w:rsid w:val="0068104D"/>
    <w:rsid w:val="0068136E"/>
    <w:rsid w:val="006818EF"/>
    <w:rsid w:val="00681D72"/>
    <w:rsid w:val="006823C4"/>
    <w:rsid w:val="0068339B"/>
    <w:rsid w:val="00684E12"/>
    <w:rsid w:val="00685B37"/>
    <w:rsid w:val="0068628F"/>
    <w:rsid w:val="006867DA"/>
    <w:rsid w:val="006878D1"/>
    <w:rsid w:val="00687B28"/>
    <w:rsid w:val="0069008A"/>
    <w:rsid w:val="00690AB9"/>
    <w:rsid w:val="00690CA2"/>
    <w:rsid w:val="00693274"/>
    <w:rsid w:val="00694AA5"/>
    <w:rsid w:val="00695178"/>
    <w:rsid w:val="006953D0"/>
    <w:rsid w:val="00695935"/>
    <w:rsid w:val="00696214"/>
    <w:rsid w:val="006962DC"/>
    <w:rsid w:val="006977CD"/>
    <w:rsid w:val="0069782B"/>
    <w:rsid w:val="006979B9"/>
    <w:rsid w:val="006A02D9"/>
    <w:rsid w:val="006A0635"/>
    <w:rsid w:val="006A0E91"/>
    <w:rsid w:val="006A1C29"/>
    <w:rsid w:val="006A1DD8"/>
    <w:rsid w:val="006A2929"/>
    <w:rsid w:val="006A4184"/>
    <w:rsid w:val="006A45C9"/>
    <w:rsid w:val="006A556B"/>
    <w:rsid w:val="006A5DD2"/>
    <w:rsid w:val="006A611B"/>
    <w:rsid w:val="006A6785"/>
    <w:rsid w:val="006A6953"/>
    <w:rsid w:val="006A72BF"/>
    <w:rsid w:val="006B0933"/>
    <w:rsid w:val="006B2338"/>
    <w:rsid w:val="006B2D9C"/>
    <w:rsid w:val="006B2E24"/>
    <w:rsid w:val="006B2E3A"/>
    <w:rsid w:val="006B2FDD"/>
    <w:rsid w:val="006B31FA"/>
    <w:rsid w:val="006B33D6"/>
    <w:rsid w:val="006B3AEE"/>
    <w:rsid w:val="006B431C"/>
    <w:rsid w:val="006B7F0B"/>
    <w:rsid w:val="006C1645"/>
    <w:rsid w:val="006C1F08"/>
    <w:rsid w:val="006C224D"/>
    <w:rsid w:val="006C2374"/>
    <w:rsid w:val="006C2615"/>
    <w:rsid w:val="006C264F"/>
    <w:rsid w:val="006C37F1"/>
    <w:rsid w:val="006C380E"/>
    <w:rsid w:val="006C415D"/>
    <w:rsid w:val="006C4D5D"/>
    <w:rsid w:val="006C53ED"/>
    <w:rsid w:val="006C57B7"/>
    <w:rsid w:val="006D0408"/>
    <w:rsid w:val="006D05BC"/>
    <w:rsid w:val="006D22A7"/>
    <w:rsid w:val="006D23EA"/>
    <w:rsid w:val="006D294A"/>
    <w:rsid w:val="006D2C88"/>
    <w:rsid w:val="006D4AB0"/>
    <w:rsid w:val="006D5374"/>
    <w:rsid w:val="006D54CE"/>
    <w:rsid w:val="006D5676"/>
    <w:rsid w:val="006D65AC"/>
    <w:rsid w:val="006D71C2"/>
    <w:rsid w:val="006E0584"/>
    <w:rsid w:val="006E19DC"/>
    <w:rsid w:val="006E21B3"/>
    <w:rsid w:val="006E26F2"/>
    <w:rsid w:val="006E2D48"/>
    <w:rsid w:val="006E3089"/>
    <w:rsid w:val="006E39D9"/>
    <w:rsid w:val="006E4998"/>
    <w:rsid w:val="006E4A7D"/>
    <w:rsid w:val="006E4F45"/>
    <w:rsid w:val="006E5DD5"/>
    <w:rsid w:val="006E66EE"/>
    <w:rsid w:val="006E69DE"/>
    <w:rsid w:val="006E731F"/>
    <w:rsid w:val="006E76F6"/>
    <w:rsid w:val="006E7947"/>
    <w:rsid w:val="006F0B59"/>
    <w:rsid w:val="006F0BFA"/>
    <w:rsid w:val="006F1524"/>
    <w:rsid w:val="006F1AC0"/>
    <w:rsid w:val="006F1B93"/>
    <w:rsid w:val="006F1CBC"/>
    <w:rsid w:val="006F2C70"/>
    <w:rsid w:val="006F3121"/>
    <w:rsid w:val="006F36D2"/>
    <w:rsid w:val="006F3AAB"/>
    <w:rsid w:val="006F3FDC"/>
    <w:rsid w:val="006F42A6"/>
    <w:rsid w:val="006F4E91"/>
    <w:rsid w:val="006F6E32"/>
    <w:rsid w:val="006F6FA5"/>
    <w:rsid w:val="006F72D3"/>
    <w:rsid w:val="006F79D9"/>
    <w:rsid w:val="006F7B8A"/>
    <w:rsid w:val="00700A17"/>
    <w:rsid w:val="00701318"/>
    <w:rsid w:val="00701FC3"/>
    <w:rsid w:val="00702343"/>
    <w:rsid w:val="00702428"/>
    <w:rsid w:val="00702E13"/>
    <w:rsid w:val="007032DE"/>
    <w:rsid w:val="00705717"/>
    <w:rsid w:val="0070583B"/>
    <w:rsid w:val="00705F6F"/>
    <w:rsid w:val="00706C35"/>
    <w:rsid w:val="007071A3"/>
    <w:rsid w:val="007100DD"/>
    <w:rsid w:val="007111DF"/>
    <w:rsid w:val="007119B2"/>
    <w:rsid w:val="00711B3C"/>
    <w:rsid w:val="007125AE"/>
    <w:rsid w:val="007129CD"/>
    <w:rsid w:val="00712FB0"/>
    <w:rsid w:val="007135BE"/>
    <w:rsid w:val="00713941"/>
    <w:rsid w:val="00713EB4"/>
    <w:rsid w:val="00714250"/>
    <w:rsid w:val="007147D2"/>
    <w:rsid w:val="007151DC"/>
    <w:rsid w:val="00715B1E"/>
    <w:rsid w:val="00715BB6"/>
    <w:rsid w:val="00715FA0"/>
    <w:rsid w:val="007160BB"/>
    <w:rsid w:val="00720005"/>
    <w:rsid w:val="007209D6"/>
    <w:rsid w:val="00720AA8"/>
    <w:rsid w:val="00721D92"/>
    <w:rsid w:val="00723390"/>
    <w:rsid w:val="007237BA"/>
    <w:rsid w:val="00724FC0"/>
    <w:rsid w:val="007268BE"/>
    <w:rsid w:val="0073063A"/>
    <w:rsid w:val="0073100F"/>
    <w:rsid w:val="0073125F"/>
    <w:rsid w:val="00731B92"/>
    <w:rsid w:val="00732304"/>
    <w:rsid w:val="0073311F"/>
    <w:rsid w:val="00733543"/>
    <w:rsid w:val="00733787"/>
    <w:rsid w:val="00733AB9"/>
    <w:rsid w:val="00733BCA"/>
    <w:rsid w:val="007345CB"/>
    <w:rsid w:val="00734C57"/>
    <w:rsid w:val="007360AD"/>
    <w:rsid w:val="00736A47"/>
    <w:rsid w:val="0073724D"/>
    <w:rsid w:val="00737424"/>
    <w:rsid w:val="00737A89"/>
    <w:rsid w:val="00737C3C"/>
    <w:rsid w:val="0074042E"/>
    <w:rsid w:val="00740AA5"/>
    <w:rsid w:val="007415C3"/>
    <w:rsid w:val="00741A73"/>
    <w:rsid w:val="00741D3D"/>
    <w:rsid w:val="00742016"/>
    <w:rsid w:val="00742081"/>
    <w:rsid w:val="00742B2F"/>
    <w:rsid w:val="00743198"/>
    <w:rsid w:val="007443DC"/>
    <w:rsid w:val="00744674"/>
    <w:rsid w:val="007446A7"/>
    <w:rsid w:val="00744A8C"/>
    <w:rsid w:val="00744CA6"/>
    <w:rsid w:val="00745283"/>
    <w:rsid w:val="00746746"/>
    <w:rsid w:val="00746ACD"/>
    <w:rsid w:val="00746B44"/>
    <w:rsid w:val="00747186"/>
    <w:rsid w:val="007471A0"/>
    <w:rsid w:val="007477E6"/>
    <w:rsid w:val="00751713"/>
    <w:rsid w:val="007517C2"/>
    <w:rsid w:val="00751BE0"/>
    <w:rsid w:val="00751EBD"/>
    <w:rsid w:val="007528AB"/>
    <w:rsid w:val="00752AC0"/>
    <w:rsid w:val="00753536"/>
    <w:rsid w:val="007539FB"/>
    <w:rsid w:val="00754AB0"/>
    <w:rsid w:val="00755876"/>
    <w:rsid w:val="00756067"/>
    <w:rsid w:val="00756640"/>
    <w:rsid w:val="00756D33"/>
    <w:rsid w:val="007603AF"/>
    <w:rsid w:val="00760976"/>
    <w:rsid w:val="00760A8D"/>
    <w:rsid w:val="0076195B"/>
    <w:rsid w:val="00761993"/>
    <w:rsid w:val="00763713"/>
    <w:rsid w:val="007653D9"/>
    <w:rsid w:val="00765712"/>
    <w:rsid w:val="0076571D"/>
    <w:rsid w:val="00767EBA"/>
    <w:rsid w:val="00772194"/>
    <w:rsid w:val="00772559"/>
    <w:rsid w:val="00772A2A"/>
    <w:rsid w:val="00772EE6"/>
    <w:rsid w:val="0077359F"/>
    <w:rsid w:val="007744B6"/>
    <w:rsid w:val="00774AB0"/>
    <w:rsid w:val="00775A0D"/>
    <w:rsid w:val="00775F53"/>
    <w:rsid w:val="007779EE"/>
    <w:rsid w:val="00777E8D"/>
    <w:rsid w:val="007800FA"/>
    <w:rsid w:val="00781DD9"/>
    <w:rsid w:val="00783256"/>
    <w:rsid w:val="00783F5C"/>
    <w:rsid w:val="007846E2"/>
    <w:rsid w:val="007846F5"/>
    <w:rsid w:val="00785760"/>
    <w:rsid w:val="0078580C"/>
    <w:rsid w:val="00785993"/>
    <w:rsid w:val="00785B51"/>
    <w:rsid w:val="00785E7B"/>
    <w:rsid w:val="007862DB"/>
    <w:rsid w:val="00786546"/>
    <w:rsid w:val="00786A14"/>
    <w:rsid w:val="00786C8A"/>
    <w:rsid w:val="0079025D"/>
    <w:rsid w:val="00791435"/>
    <w:rsid w:val="007916A1"/>
    <w:rsid w:val="00791D46"/>
    <w:rsid w:val="00792A92"/>
    <w:rsid w:val="0079357E"/>
    <w:rsid w:val="00793CC6"/>
    <w:rsid w:val="007941CD"/>
    <w:rsid w:val="00794531"/>
    <w:rsid w:val="00794FAA"/>
    <w:rsid w:val="00795296"/>
    <w:rsid w:val="00795578"/>
    <w:rsid w:val="00795F70"/>
    <w:rsid w:val="00796559"/>
    <w:rsid w:val="00796E49"/>
    <w:rsid w:val="00796FA3"/>
    <w:rsid w:val="00797528"/>
    <w:rsid w:val="00797566"/>
    <w:rsid w:val="007A039C"/>
    <w:rsid w:val="007A0DEC"/>
    <w:rsid w:val="007A28E3"/>
    <w:rsid w:val="007A439A"/>
    <w:rsid w:val="007A48B1"/>
    <w:rsid w:val="007A530F"/>
    <w:rsid w:val="007A5DAC"/>
    <w:rsid w:val="007A5F4D"/>
    <w:rsid w:val="007A692A"/>
    <w:rsid w:val="007A6930"/>
    <w:rsid w:val="007A7072"/>
    <w:rsid w:val="007A742C"/>
    <w:rsid w:val="007A74C8"/>
    <w:rsid w:val="007A78D0"/>
    <w:rsid w:val="007A7EF6"/>
    <w:rsid w:val="007B02AE"/>
    <w:rsid w:val="007B078F"/>
    <w:rsid w:val="007B0832"/>
    <w:rsid w:val="007B30D3"/>
    <w:rsid w:val="007B3236"/>
    <w:rsid w:val="007B455F"/>
    <w:rsid w:val="007B48ED"/>
    <w:rsid w:val="007B50D1"/>
    <w:rsid w:val="007B5560"/>
    <w:rsid w:val="007B5566"/>
    <w:rsid w:val="007B6C7B"/>
    <w:rsid w:val="007B7E32"/>
    <w:rsid w:val="007C02AA"/>
    <w:rsid w:val="007C08BF"/>
    <w:rsid w:val="007C4763"/>
    <w:rsid w:val="007C4FBC"/>
    <w:rsid w:val="007C547D"/>
    <w:rsid w:val="007C61CF"/>
    <w:rsid w:val="007C79F8"/>
    <w:rsid w:val="007D0721"/>
    <w:rsid w:val="007D07B0"/>
    <w:rsid w:val="007D0D8B"/>
    <w:rsid w:val="007D1573"/>
    <w:rsid w:val="007D20D6"/>
    <w:rsid w:val="007D233D"/>
    <w:rsid w:val="007D2427"/>
    <w:rsid w:val="007D2FAF"/>
    <w:rsid w:val="007D3B5E"/>
    <w:rsid w:val="007D3D9A"/>
    <w:rsid w:val="007D430E"/>
    <w:rsid w:val="007D49BE"/>
    <w:rsid w:val="007D4DD2"/>
    <w:rsid w:val="007D53C8"/>
    <w:rsid w:val="007D54E9"/>
    <w:rsid w:val="007D588B"/>
    <w:rsid w:val="007D5FC4"/>
    <w:rsid w:val="007D6013"/>
    <w:rsid w:val="007D7ADC"/>
    <w:rsid w:val="007D7CED"/>
    <w:rsid w:val="007E333E"/>
    <w:rsid w:val="007E37A6"/>
    <w:rsid w:val="007E524A"/>
    <w:rsid w:val="007E5819"/>
    <w:rsid w:val="007E5CD0"/>
    <w:rsid w:val="007E6493"/>
    <w:rsid w:val="007E691D"/>
    <w:rsid w:val="007E6E97"/>
    <w:rsid w:val="007F03DE"/>
    <w:rsid w:val="007F09D5"/>
    <w:rsid w:val="007F1010"/>
    <w:rsid w:val="007F10ED"/>
    <w:rsid w:val="007F137F"/>
    <w:rsid w:val="007F1E26"/>
    <w:rsid w:val="007F1E81"/>
    <w:rsid w:val="007F2803"/>
    <w:rsid w:val="007F2870"/>
    <w:rsid w:val="007F32B1"/>
    <w:rsid w:val="007F3D27"/>
    <w:rsid w:val="007F4399"/>
    <w:rsid w:val="007F4850"/>
    <w:rsid w:val="007F4F78"/>
    <w:rsid w:val="007F5270"/>
    <w:rsid w:val="007F5A47"/>
    <w:rsid w:val="007F6077"/>
    <w:rsid w:val="007F70A6"/>
    <w:rsid w:val="007F7ABD"/>
    <w:rsid w:val="007F7ACE"/>
    <w:rsid w:val="008000EA"/>
    <w:rsid w:val="00801922"/>
    <w:rsid w:val="00801D02"/>
    <w:rsid w:val="008020CA"/>
    <w:rsid w:val="008024EE"/>
    <w:rsid w:val="008029AD"/>
    <w:rsid w:val="00804685"/>
    <w:rsid w:val="0080479F"/>
    <w:rsid w:val="00805E85"/>
    <w:rsid w:val="00805FD2"/>
    <w:rsid w:val="008078CC"/>
    <w:rsid w:val="008104EA"/>
    <w:rsid w:val="00810978"/>
    <w:rsid w:val="008112F9"/>
    <w:rsid w:val="008118CD"/>
    <w:rsid w:val="00811BDC"/>
    <w:rsid w:val="00812564"/>
    <w:rsid w:val="00812E29"/>
    <w:rsid w:val="00813E65"/>
    <w:rsid w:val="00814BE6"/>
    <w:rsid w:val="00814D23"/>
    <w:rsid w:val="0081520D"/>
    <w:rsid w:val="00815546"/>
    <w:rsid w:val="0081574E"/>
    <w:rsid w:val="008158D5"/>
    <w:rsid w:val="00816554"/>
    <w:rsid w:val="008177EC"/>
    <w:rsid w:val="0082042E"/>
    <w:rsid w:val="00821D45"/>
    <w:rsid w:val="008224E6"/>
    <w:rsid w:val="008240A9"/>
    <w:rsid w:val="00824116"/>
    <w:rsid w:val="00824CBB"/>
    <w:rsid w:val="008257DA"/>
    <w:rsid w:val="00827740"/>
    <w:rsid w:val="00830634"/>
    <w:rsid w:val="008307E9"/>
    <w:rsid w:val="00830A98"/>
    <w:rsid w:val="00831602"/>
    <w:rsid w:val="00831A85"/>
    <w:rsid w:val="00831EAC"/>
    <w:rsid w:val="00831FCE"/>
    <w:rsid w:val="0083344B"/>
    <w:rsid w:val="00834666"/>
    <w:rsid w:val="00834B33"/>
    <w:rsid w:val="00836614"/>
    <w:rsid w:val="00836884"/>
    <w:rsid w:val="00837763"/>
    <w:rsid w:val="00837E0A"/>
    <w:rsid w:val="00840186"/>
    <w:rsid w:val="00840EF7"/>
    <w:rsid w:val="00841143"/>
    <w:rsid w:val="00841C3B"/>
    <w:rsid w:val="00841E86"/>
    <w:rsid w:val="00842039"/>
    <w:rsid w:val="00842D12"/>
    <w:rsid w:val="00842FE3"/>
    <w:rsid w:val="00846605"/>
    <w:rsid w:val="00846F9F"/>
    <w:rsid w:val="008471F2"/>
    <w:rsid w:val="00847C6D"/>
    <w:rsid w:val="0085010D"/>
    <w:rsid w:val="00851176"/>
    <w:rsid w:val="008512E7"/>
    <w:rsid w:val="008524D6"/>
    <w:rsid w:val="008524E5"/>
    <w:rsid w:val="008527E2"/>
    <w:rsid w:val="0085281C"/>
    <w:rsid w:val="00852820"/>
    <w:rsid w:val="00852ED2"/>
    <w:rsid w:val="008530B4"/>
    <w:rsid w:val="00853349"/>
    <w:rsid w:val="00853364"/>
    <w:rsid w:val="00853722"/>
    <w:rsid w:val="00853F6D"/>
    <w:rsid w:val="008543F2"/>
    <w:rsid w:val="008558A5"/>
    <w:rsid w:val="0085671C"/>
    <w:rsid w:val="008568AA"/>
    <w:rsid w:val="008578B5"/>
    <w:rsid w:val="00857B8B"/>
    <w:rsid w:val="00857D33"/>
    <w:rsid w:val="00857F9B"/>
    <w:rsid w:val="00860822"/>
    <w:rsid w:val="008615B5"/>
    <w:rsid w:val="00861F90"/>
    <w:rsid w:val="0086207A"/>
    <w:rsid w:val="00862BEE"/>
    <w:rsid w:val="00862CF6"/>
    <w:rsid w:val="0086407A"/>
    <w:rsid w:val="00864827"/>
    <w:rsid w:val="0086633E"/>
    <w:rsid w:val="00866641"/>
    <w:rsid w:val="00866748"/>
    <w:rsid w:val="00866B01"/>
    <w:rsid w:val="00866CDC"/>
    <w:rsid w:val="0086711B"/>
    <w:rsid w:val="0086798C"/>
    <w:rsid w:val="008679E1"/>
    <w:rsid w:val="00870233"/>
    <w:rsid w:val="0087029F"/>
    <w:rsid w:val="00870E8B"/>
    <w:rsid w:val="00872A6B"/>
    <w:rsid w:val="0087418C"/>
    <w:rsid w:val="0087427B"/>
    <w:rsid w:val="008749E2"/>
    <w:rsid w:val="00875092"/>
    <w:rsid w:val="00875278"/>
    <w:rsid w:val="008753EB"/>
    <w:rsid w:val="00875B52"/>
    <w:rsid w:val="00876283"/>
    <w:rsid w:val="008763D3"/>
    <w:rsid w:val="00876A03"/>
    <w:rsid w:val="00876ED6"/>
    <w:rsid w:val="0088096A"/>
    <w:rsid w:val="00881069"/>
    <w:rsid w:val="00881116"/>
    <w:rsid w:val="00881235"/>
    <w:rsid w:val="00881F41"/>
    <w:rsid w:val="008830B8"/>
    <w:rsid w:val="00883757"/>
    <w:rsid w:val="00883808"/>
    <w:rsid w:val="00883962"/>
    <w:rsid w:val="00883E4E"/>
    <w:rsid w:val="0088468D"/>
    <w:rsid w:val="00884775"/>
    <w:rsid w:val="00884CE6"/>
    <w:rsid w:val="00885B76"/>
    <w:rsid w:val="00886201"/>
    <w:rsid w:val="00887AC6"/>
    <w:rsid w:val="00887E5B"/>
    <w:rsid w:val="008902E2"/>
    <w:rsid w:val="0089096F"/>
    <w:rsid w:val="00890A39"/>
    <w:rsid w:val="008913E7"/>
    <w:rsid w:val="00891AAE"/>
    <w:rsid w:val="00891D2E"/>
    <w:rsid w:val="00892621"/>
    <w:rsid w:val="008933B3"/>
    <w:rsid w:val="00895713"/>
    <w:rsid w:val="00895742"/>
    <w:rsid w:val="00895CD2"/>
    <w:rsid w:val="00896861"/>
    <w:rsid w:val="00896957"/>
    <w:rsid w:val="00896F23"/>
    <w:rsid w:val="008970D1"/>
    <w:rsid w:val="00897244"/>
    <w:rsid w:val="00897416"/>
    <w:rsid w:val="00897FC4"/>
    <w:rsid w:val="008A0E05"/>
    <w:rsid w:val="008A120B"/>
    <w:rsid w:val="008A18BA"/>
    <w:rsid w:val="008A1E64"/>
    <w:rsid w:val="008A1FD1"/>
    <w:rsid w:val="008A295F"/>
    <w:rsid w:val="008A2F7C"/>
    <w:rsid w:val="008A395F"/>
    <w:rsid w:val="008A410B"/>
    <w:rsid w:val="008A4535"/>
    <w:rsid w:val="008A578E"/>
    <w:rsid w:val="008A5BA9"/>
    <w:rsid w:val="008A5F42"/>
    <w:rsid w:val="008A6025"/>
    <w:rsid w:val="008A6164"/>
    <w:rsid w:val="008A7203"/>
    <w:rsid w:val="008A796B"/>
    <w:rsid w:val="008B0C58"/>
    <w:rsid w:val="008B0D3A"/>
    <w:rsid w:val="008B1BE7"/>
    <w:rsid w:val="008B2708"/>
    <w:rsid w:val="008B36DD"/>
    <w:rsid w:val="008B41A2"/>
    <w:rsid w:val="008B5138"/>
    <w:rsid w:val="008B5C50"/>
    <w:rsid w:val="008B6C3C"/>
    <w:rsid w:val="008B721A"/>
    <w:rsid w:val="008B7748"/>
    <w:rsid w:val="008C2BE9"/>
    <w:rsid w:val="008C34EC"/>
    <w:rsid w:val="008C3EF7"/>
    <w:rsid w:val="008C3F6A"/>
    <w:rsid w:val="008C462B"/>
    <w:rsid w:val="008C5DCE"/>
    <w:rsid w:val="008C638D"/>
    <w:rsid w:val="008C7285"/>
    <w:rsid w:val="008D075F"/>
    <w:rsid w:val="008D0E77"/>
    <w:rsid w:val="008D1281"/>
    <w:rsid w:val="008D151D"/>
    <w:rsid w:val="008D1E1A"/>
    <w:rsid w:val="008D2835"/>
    <w:rsid w:val="008D2B9B"/>
    <w:rsid w:val="008D319B"/>
    <w:rsid w:val="008D33C7"/>
    <w:rsid w:val="008D3A17"/>
    <w:rsid w:val="008D3D56"/>
    <w:rsid w:val="008D3F7D"/>
    <w:rsid w:val="008D3FA7"/>
    <w:rsid w:val="008D41C2"/>
    <w:rsid w:val="008D4ACD"/>
    <w:rsid w:val="008D5328"/>
    <w:rsid w:val="008D57AE"/>
    <w:rsid w:val="008D5EC2"/>
    <w:rsid w:val="008D5F9B"/>
    <w:rsid w:val="008D60BE"/>
    <w:rsid w:val="008D6BAD"/>
    <w:rsid w:val="008D6F55"/>
    <w:rsid w:val="008D77A2"/>
    <w:rsid w:val="008E017B"/>
    <w:rsid w:val="008E084E"/>
    <w:rsid w:val="008E0A44"/>
    <w:rsid w:val="008E1737"/>
    <w:rsid w:val="008E194F"/>
    <w:rsid w:val="008E1BF6"/>
    <w:rsid w:val="008E258E"/>
    <w:rsid w:val="008E2875"/>
    <w:rsid w:val="008E2AA8"/>
    <w:rsid w:val="008E2E35"/>
    <w:rsid w:val="008E2EFF"/>
    <w:rsid w:val="008E3B2C"/>
    <w:rsid w:val="008E3D81"/>
    <w:rsid w:val="008E3E19"/>
    <w:rsid w:val="008E4936"/>
    <w:rsid w:val="008E4B8D"/>
    <w:rsid w:val="008E5369"/>
    <w:rsid w:val="008E560D"/>
    <w:rsid w:val="008E5A34"/>
    <w:rsid w:val="008E5D4B"/>
    <w:rsid w:val="008E6903"/>
    <w:rsid w:val="008E7C47"/>
    <w:rsid w:val="008F0598"/>
    <w:rsid w:val="008F0710"/>
    <w:rsid w:val="008F13A0"/>
    <w:rsid w:val="008F19DF"/>
    <w:rsid w:val="008F2CA2"/>
    <w:rsid w:val="008F2CEE"/>
    <w:rsid w:val="008F2E72"/>
    <w:rsid w:val="008F411B"/>
    <w:rsid w:val="008F4BA8"/>
    <w:rsid w:val="008F5355"/>
    <w:rsid w:val="008F5446"/>
    <w:rsid w:val="008F6F22"/>
    <w:rsid w:val="008F7D7C"/>
    <w:rsid w:val="008F7E67"/>
    <w:rsid w:val="009006B5"/>
    <w:rsid w:val="0090171E"/>
    <w:rsid w:val="00902A26"/>
    <w:rsid w:val="00902C1B"/>
    <w:rsid w:val="00902DEC"/>
    <w:rsid w:val="00903261"/>
    <w:rsid w:val="0090359F"/>
    <w:rsid w:val="0090377C"/>
    <w:rsid w:val="0090378E"/>
    <w:rsid w:val="0090455C"/>
    <w:rsid w:val="0090456E"/>
    <w:rsid w:val="009045FC"/>
    <w:rsid w:val="00904634"/>
    <w:rsid w:val="009048BF"/>
    <w:rsid w:val="009048D2"/>
    <w:rsid w:val="00904E4C"/>
    <w:rsid w:val="00905597"/>
    <w:rsid w:val="00905CA6"/>
    <w:rsid w:val="00906571"/>
    <w:rsid w:val="00906AC2"/>
    <w:rsid w:val="00906C47"/>
    <w:rsid w:val="009074BE"/>
    <w:rsid w:val="00907771"/>
    <w:rsid w:val="00911049"/>
    <w:rsid w:val="0091232D"/>
    <w:rsid w:val="00912332"/>
    <w:rsid w:val="00913230"/>
    <w:rsid w:val="0091335F"/>
    <w:rsid w:val="009134B3"/>
    <w:rsid w:val="00913A10"/>
    <w:rsid w:val="00913DAD"/>
    <w:rsid w:val="009152B8"/>
    <w:rsid w:val="00915569"/>
    <w:rsid w:val="009178C0"/>
    <w:rsid w:val="00917D2F"/>
    <w:rsid w:val="00917E49"/>
    <w:rsid w:val="0092014A"/>
    <w:rsid w:val="00920194"/>
    <w:rsid w:val="009205B6"/>
    <w:rsid w:val="00920609"/>
    <w:rsid w:val="00920999"/>
    <w:rsid w:val="00920C75"/>
    <w:rsid w:val="00920EBF"/>
    <w:rsid w:val="00921651"/>
    <w:rsid w:val="00922C6B"/>
    <w:rsid w:val="00923EE8"/>
    <w:rsid w:val="00923F2F"/>
    <w:rsid w:val="009244EC"/>
    <w:rsid w:val="00924975"/>
    <w:rsid w:val="009257D3"/>
    <w:rsid w:val="00925D2B"/>
    <w:rsid w:val="00925E01"/>
    <w:rsid w:val="00926758"/>
    <w:rsid w:val="0092689D"/>
    <w:rsid w:val="0092695F"/>
    <w:rsid w:val="00926F9D"/>
    <w:rsid w:val="00930440"/>
    <w:rsid w:val="009305F9"/>
    <w:rsid w:val="009314E2"/>
    <w:rsid w:val="0093241C"/>
    <w:rsid w:val="00932D3F"/>
    <w:rsid w:val="00933FB9"/>
    <w:rsid w:val="00934168"/>
    <w:rsid w:val="009342D3"/>
    <w:rsid w:val="00934FF3"/>
    <w:rsid w:val="00935646"/>
    <w:rsid w:val="00935A83"/>
    <w:rsid w:val="00935DA7"/>
    <w:rsid w:val="00935E58"/>
    <w:rsid w:val="00936C77"/>
    <w:rsid w:val="009374B3"/>
    <w:rsid w:val="00937D89"/>
    <w:rsid w:val="00940468"/>
    <w:rsid w:val="00941A75"/>
    <w:rsid w:val="00941C91"/>
    <w:rsid w:val="00942018"/>
    <w:rsid w:val="00942264"/>
    <w:rsid w:val="00942424"/>
    <w:rsid w:val="009424FB"/>
    <w:rsid w:val="009428A4"/>
    <w:rsid w:val="00942A2B"/>
    <w:rsid w:val="00943C18"/>
    <w:rsid w:val="00943C28"/>
    <w:rsid w:val="00944FC4"/>
    <w:rsid w:val="0094601F"/>
    <w:rsid w:val="00946885"/>
    <w:rsid w:val="009509F5"/>
    <w:rsid w:val="009510DD"/>
    <w:rsid w:val="00951ABE"/>
    <w:rsid w:val="00951B61"/>
    <w:rsid w:val="00952049"/>
    <w:rsid w:val="00952C16"/>
    <w:rsid w:val="0095361E"/>
    <w:rsid w:val="00953B0A"/>
    <w:rsid w:val="00953C37"/>
    <w:rsid w:val="00953FDF"/>
    <w:rsid w:val="00954FB2"/>
    <w:rsid w:val="0095561E"/>
    <w:rsid w:val="0095569D"/>
    <w:rsid w:val="00956152"/>
    <w:rsid w:val="00956602"/>
    <w:rsid w:val="0095694E"/>
    <w:rsid w:val="00956AD7"/>
    <w:rsid w:val="00957093"/>
    <w:rsid w:val="00957782"/>
    <w:rsid w:val="00957B25"/>
    <w:rsid w:val="00960359"/>
    <w:rsid w:val="00960713"/>
    <w:rsid w:val="00960CAB"/>
    <w:rsid w:val="00961717"/>
    <w:rsid w:val="009626C9"/>
    <w:rsid w:val="009630FD"/>
    <w:rsid w:val="0096336B"/>
    <w:rsid w:val="0096417F"/>
    <w:rsid w:val="009656C2"/>
    <w:rsid w:val="0096646E"/>
    <w:rsid w:val="00966951"/>
    <w:rsid w:val="009677E7"/>
    <w:rsid w:val="009677FA"/>
    <w:rsid w:val="0097014C"/>
    <w:rsid w:val="0097157F"/>
    <w:rsid w:val="00971D76"/>
    <w:rsid w:val="00972002"/>
    <w:rsid w:val="009725FC"/>
    <w:rsid w:val="009740D5"/>
    <w:rsid w:val="00974F9E"/>
    <w:rsid w:val="009750E1"/>
    <w:rsid w:val="00975370"/>
    <w:rsid w:val="00975384"/>
    <w:rsid w:val="0097550B"/>
    <w:rsid w:val="0097627B"/>
    <w:rsid w:val="00976A73"/>
    <w:rsid w:val="00977454"/>
    <w:rsid w:val="00977D85"/>
    <w:rsid w:val="00980086"/>
    <w:rsid w:val="00980806"/>
    <w:rsid w:val="009812DD"/>
    <w:rsid w:val="00981D90"/>
    <w:rsid w:val="00981E25"/>
    <w:rsid w:val="009840F4"/>
    <w:rsid w:val="00984746"/>
    <w:rsid w:val="00984BAC"/>
    <w:rsid w:val="009857FF"/>
    <w:rsid w:val="00985866"/>
    <w:rsid w:val="009858B9"/>
    <w:rsid w:val="00985C39"/>
    <w:rsid w:val="00986263"/>
    <w:rsid w:val="00986AF0"/>
    <w:rsid w:val="00986BB2"/>
    <w:rsid w:val="00987122"/>
    <w:rsid w:val="009873DC"/>
    <w:rsid w:val="00987F6B"/>
    <w:rsid w:val="00987F87"/>
    <w:rsid w:val="00990C27"/>
    <w:rsid w:val="00990D59"/>
    <w:rsid w:val="009912FF"/>
    <w:rsid w:val="00991715"/>
    <w:rsid w:val="00991A88"/>
    <w:rsid w:val="00991BD9"/>
    <w:rsid w:val="00991F37"/>
    <w:rsid w:val="00992458"/>
    <w:rsid w:val="00992B64"/>
    <w:rsid w:val="00992CD3"/>
    <w:rsid w:val="0099320C"/>
    <w:rsid w:val="0099472A"/>
    <w:rsid w:val="00994D15"/>
    <w:rsid w:val="00995D41"/>
    <w:rsid w:val="009963DD"/>
    <w:rsid w:val="00996599"/>
    <w:rsid w:val="009968DD"/>
    <w:rsid w:val="009971F8"/>
    <w:rsid w:val="009A040C"/>
    <w:rsid w:val="009A06E9"/>
    <w:rsid w:val="009A0B42"/>
    <w:rsid w:val="009A1758"/>
    <w:rsid w:val="009A1DD2"/>
    <w:rsid w:val="009A1F60"/>
    <w:rsid w:val="009A3031"/>
    <w:rsid w:val="009A361B"/>
    <w:rsid w:val="009A3BA0"/>
    <w:rsid w:val="009A3E51"/>
    <w:rsid w:val="009A540C"/>
    <w:rsid w:val="009A5872"/>
    <w:rsid w:val="009A631A"/>
    <w:rsid w:val="009A67DB"/>
    <w:rsid w:val="009A69C3"/>
    <w:rsid w:val="009A6C00"/>
    <w:rsid w:val="009A6E66"/>
    <w:rsid w:val="009A7BCA"/>
    <w:rsid w:val="009B0E43"/>
    <w:rsid w:val="009B10ED"/>
    <w:rsid w:val="009B13DB"/>
    <w:rsid w:val="009B1A5F"/>
    <w:rsid w:val="009B2072"/>
    <w:rsid w:val="009B2DF9"/>
    <w:rsid w:val="009B3428"/>
    <w:rsid w:val="009B3A41"/>
    <w:rsid w:val="009B5976"/>
    <w:rsid w:val="009B6530"/>
    <w:rsid w:val="009B6BC8"/>
    <w:rsid w:val="009B7834"/>
    <w:rsid w:val="009B7B1C"/>
    <w:rsid w:val="009C0CFD"/>
    <w:rsid w:val="009C12D7"/>
    <w:rsid w:val="009C14DB"/>
    <w:rsid w:val="009C1903"/>
    <w:rsid w:val="009C2078"/>
    <w:rsid w:val="009C29FE"/>
    <w:rsid w:val="009C31B5"/>
    <w:rsid w:val="009C31E6"/>
    <w:rsid w:val="009C3622"/>
    <w:rsid w:val="009C3B4D"/>
    <w:rsid w:val="009C54EE"/>
    <w:rsid w:val="009C5963"/>
    <w:rsid w:val="009C5984"/>
    <w:rsid w:val="009C5D58"/>
    <w:rsid w:val="009C656F"/>
    <w:rsid w:val="009C6A03"/>
    <w:rsid w:val="009C7047"/>
    <w:rsid w:val="009D04FD"/>
    <w:rsid w:val="009D1D2A"/>
    <w:rsid w:val="009D2780"/>
    <w:rsid w:val="009D2A08"/>
    <w:rsid w:val="009D2AEC"/>
    <w:rsid w:val="009D3F4E"/>
    <w:rsid w:val="009D4612"/>
    <w:rsid w:val="009D5DD7"/>
    <w:rsid w:val="009D6E94"/>
    <w:rsid w:val="009D7303"/>
    <w:rsid w:val="009D742B"/>
    <w:rsid w:val="009E010A"/>
    <w:rsid w:val="009E0423"/>
    <w:rsid w:val="009E0670"/>
    <w:rsid w:val="009E092D"/>
    <w:rsid w:val="009E0C2C"/>
    <w:rsid w:val="009E1119"/>
    <w:rsid w:val="009E131B"/>
    <w:rsid w:val="009E2527"/>
    <w:rsid w:val="009E285D"/>
    <w:rsid w:val="009E3C50"/>
    <w:rsid w:val="009E4017"/>
    <w:rsid w:val="009E41F3"/>
    <w:rsid w:val="009E4545"/>
    <w:rsid w:val="009E4C43"/>
    <w:rsid w:val="009E5726"/>
    <w:rsid w:val="009E616E"/>
    <w:rsid w:val="009E63B7"/>
    <w:rsid w:val="009E67EF"/>
    <w:rsid w:val="009E7239"/>
    <w:rsid w:val="009F0DB5"/>
    <w:rsid w:val="009F1DAD"/>
    <w:rsid w:val="009F220B"/>
    <w:rsid w:val="009F25F5"/>
    <w:rsid w:val="009F3C99"/>
    <w:rsid w:val="009F41E1"/>
    <w:rsid w:val="009F4FEA"/>
    <w:rsid w:val="009F5072"/>
    <w:rsid w:val="009F53E0"/>
    <w:rsid w:val="009F74AE"/>
    <w:rsid w:val="00A00018"/>
    <w:rsid w:val="00A011A6"/>
    <w:rsid w:val="00A01894"/>
    <w:rsid w:val="00A02449"/>
    <w:rsid w:val="00A02EC4"/>
    <w:rsid w:val="00A038FC"/>
    <w:rsid w:val="00A0413D"/>
    <w:rsid w:val="00A05254"/>
    <w:rsid w:val="00A05AF6"/>
    <w:rsid w:val="00A05BC5"/>
    <w:rsid w:val="00A06681"/>
    <w:rsid w:val="00A0794C"/>
    <w:rsid w:val="00A100D1"/>
    <w:rsid w:val="00A102A8"/>
    <w:rsid w:val="00A10424"/>
    <w:rsid w:val="00A10608"/>
    <w:rsid w:val="00A10E28"/>
    <w:rsid w:val="00A120CE"/>
    <w:rsid w:val="00A12D45"/>
    <w:rsid w:val="00A12E4F"/>
    <w:rsid w:val="00A132AB"/>
    <w:rsid w:val="00A14C1D"/>
    <w:rsid w:val="00A14F9F"/>
    <w:rsid w:val="00A167EC"/>
    <w:rsid w:val="00A204A0"/>
    <w:rsid w:val="00A213F3"/>
    <w:rsid w:val="00A21DA4"/>
    <w:rsid w:val="00A2301D"/>
    <w:rsid w:val="00A235E9"/>
    <w:rsid w:val="00A24EC4"/>
    <w:rsid w:val="00A25713"/>
    <w:rsid w:val="00A25A8A"/>
    <w:rsid w:val="00A25C34"/>
    <w:rsid w:val="00A25C3D"/>
    <w:rsid w:val="00A26557"/>
    <w:rsid w:val="00A2692F"/>
    <w:rsid w:val="00A26D3F"/>
    <w:rsid w:val="00A26E0A"/>
    <w:rsid w:val="00A26E6D"/>
    <w:rsid w:val="00A27328"/>
    <w:rsid w:val="00A273C5"/>
    <w:rsid w:val="00A27ABF"/>
    <w:rsid w:val="00A3006D"/>
    <w:rsid w:val="00A30DFF"/>
    <w:rsid w:val="00A326CC"/>
    <w:rsid w:val="00A3370E"/>
    <w:rsid w:val="00A33CAD"/>
    <w:rsid w:val="00A3412C"/>
    <w:rsid w:val="00A344B9"/>
    <w:rsid w:val="00A35180"/>
    <w:rsid w:val="00A359E6"/>
    <w:rsid w:val="00A36C9C"/>
    <w:rsid w:val="00A37D2B"/>
    <w:rsid w:val="00A40711"/>
    <w:rsid w:val="00A41553"/>
    <w:rsid w:val="00A426F1"/>
    <w:rsid w:val="00A44002"/>
    <w:rsid w:val="00A440CD"/>
    <w:rsid w:val="00A4445E"/>
    <w:rsid w:val="00A44F79"/>
    <w:rsid w:val="00A45A5A"/>
    <w:rsid w:val="00A45DA2"/>
    <w:rsid w:val="00A467E0"/>
    <w:rsid w:val="00A46EE9"/>
    <w:rsid w:val="00A46FC4"/>
    <w:rsid w:val="00A474E4"/>
    <w:rsid w:val="00A5134D"/>
    <w:rsid w:val="00A51AD0"/>
    <w:rsid w:val="00A51BD7"/>
    <w:rsid w:val="00A529FC"/>
    <w:rsid w:val="00A53C4B"/>
    <w:rsid w:val="00A55A96"/>
    <w:rsid w:val="00A55E07"/>
    <w:rsid w:val="00A560D7"/>
    <w:rsid w:val="00A5632A"/>
    <w:rsid w:val="00A565CF"/>
    <w:rsid w:val="00A56720"/>
    <w:rsid w:val="00A56766"/>
    <w:rsid w:val="00A56BEB"/>
    <w:rsid w:val="00A57A2D"/>
    <w:rsid w:val="00A57BC9"/>
    <w:rsid w:val="00A601D3"/>
    <w:rsid w:val="00A60689"/>
    <w:rsid w:val="00A60FA6"/>
    <w:rsid w:val="00A61029"/>
    <w:rsid w:val="00A61883"/>
    <w:rsid w:val="00A628DF"/>
    <w:rsid w:val="00A62BAA"/>
    <w:rsid w:val="00A6312F"/>
    <w:rsid w:val="00A63241"/>
    <w:rsid w:val="00A641B9"/>
    <w:rsid w:val="00A6453C"/>
    <w:rsid w:val="00A646F3"/>
    <w:rsid w:val="00A649CD"/>
    <w:rsid w:val="00A64C2F"/>
    <w:rsid w:val="00A66AA4"/>
    <w:rsid w:val="00A67847"/>
    <w:rsid w:val="00A703F8"/>
    <w:rsid w:val="00A709A3"/>
    <w:rsid w:val="00A70F8A"/>
    <w:rsid w:val="00A72710"/>
    <w:rsid w:val="00A72779"/>
    <w:rsid w:val="00A7340A"/>
    <w:rsid w:val="00A73EA7"/>
    <w:rsid w:val="00A74A08"/>
    <w:rsid w:val="00A74B9D"/>
    <w:rsid w:val="00A74CDB"/>
    <w:rsid w:val="00A75581"/>
    <w:rsid w:val="00A76ED4"/>
    <w:rsid w:val="00A77104"/>
    <w:rsid w:val="00A77432"/>
    <w:rsid w:val="00A77FB6"/>
    <w:rsid w:val="00A80441"/>
    <w:rsid w:val="00A8073D"/>
    <w:rsid w:val="00A80C59"/>
    <w:rsid w:val="00A80DD6"/>
    <w:rsid w:val="00A81057"/>
    <w:rsid w:val="00A82C1B"/>
    <w:rsid w:val="00A836D6"/>
    <w:rsid w:val="00A84832"/>
    <w:rsid w:val="00A8582C"/>
    <w:rsid w:val="00A85AE4"/>
    <w:rsid w:val="00A85D19"/>
    <w:rsid w:val="00A85E3A"/>
    <w:rsid w:val="00A86290"/>
    <w:rsid w:val="00A86591"/>
    <w:rsid w:val="00A86C2F"/>
    <w:rsid w:val="00A86DE7"/>
    <w:rsid w:val="00A875A6"/>
    <w:rsid w:val="00A9092B"/>
    <w:rsid w:val="00A90AD0"/>
    <w:rsid w:val="00A90CF1"/>
    <w:rsid w:val="00A9170F"/>
    <w:rsid w:val="00A91947"/>
    <w:rsid w:val="00A93C54"/>
    <w:rsid w:val="00A93E0A"/>
    <w:rsid w:val="00A94501"/>
    <w:rsid w:val="00A95FE9"/>
    <w:rsid w:val="00A95FF6"/>
    <w:rsid w:val="00A96A95"/>
    <w:rsid w:val="00A971AF"/>
    <w:rsid w:val="00A97D17"/>
    <w:rsid w:val="00A97FEC"/>
    <w:rsid w:val="00AA0E2C"/>
    <w:rsid w:val="00AA1574"/>
    <w:rsid w:val="00AA18C0"/>
    <w:rsid w:val="00AA1F3C"/>
    <w:rsid w:val="00AA297A"/>
    <w:rsid w:val="00AA2B69"/>
    <w:rsid w:val="00AA2CDD"/>
    <w:rsid w:val="00AA395C"/>
    <w:rsid w:val="00AA3F5E"/>
    <w:rsid w:val="00AA4C07"/>
    <w:rsid w:val="00AA4E7D"/>
    <w:rsid w:val="00AA4EEA"/>
    <w:rsid w:val="00AA5402"/>
    <w:rsid w:val="00AA5602"/>
    <w:rsid w:val="00AA5E19"/>
    <w:rsid w:val="00AA60EA"/>
    <w:rsid w:val="00AA689F"/>
    <w:rsid w:val="00AA731F"/>
    <w:rsid w:val="00AB0038"/>
    <w:rsid w:val="00AB103D"/>
    <w:rsid w:val="00AB10ED"/>
    <w:rsid w:val="00AB139D"/>
    <w:rsid w:val="00AB13C3"/>
    <w:rsid w:val="00AB1581"/>
    <w:rsid w:val="00AB200E"/>
    <w:rsid w:val="00AB28A5"/>
    <w:rsid w:val="00AB2F32"/>
    <w:rsid w:val="00AB33AF"/>
    <w:rsid w:val="00AB3B68"/>
    <w:rsid w:val="00AB3E8A"/>
    <w:rsid w:val="00AB4668"/>
    <w:rsid w:val="00AB478A"/>
    <w:rsid w:val="00AB4837"/>
    <w:rsid w:val="00AB4BF3"/>
    <w:rsid w:val="00AB4EF8"/>
    <w:rsid w:val="00AB5D74"/>
    <w:rsid w:val="00AB6503"/>
    <w:rsid w:val="00AB7122"/>
    <w:rsid w:val="00AB795F"/>
    <w:rsid w:val="00AC0A55"/>
    <w:rsid w:val="00AC0F53"/>
    <w:rsid w:val="00AC10F6"/>
    <w:rsid w:val="00AC1505"/>
    <w:rsid w:val="00AC1DA8"/>
    <w:rsid w:val="00AC2391"/>
    <w:rsid w:val="00AC2AB5"/>
    <w:rsid w:val="00AC2C08"/>
    <w:rsid w:val="00AC2F3C"/>
    <w:rsid w:val="00AC3C86"/>
    <w:rsid w:val="00AC3D6A"/>
    <w:rsid w:val="00AC3D7E"/>
    <w:rsid w:val="00AC3E5C"/>
    <w:rsid w:val="00AC42B5"/>
    <w:rsid w:val="00AC5297"/>
    <w:rsid w:val="00AC5747"/>
    <w:rsid w:val="00AC672C"/>
    <w:rsid w:val="00AC685B"/>
    <w:rsid w:val="00AC7280"/>
    <w:rsid w:val="00AC7706"/>
    <w:rsid w:val="00AD06F8"/>
    <w:rsid w:val="00AD2B0E"/>
    <w:rsid w:val="00AD2F8B"/>
    <w:rsid w:val="00AD390D"/>
    <w:rsid w:val="00AD3A2E"/>
    <w:rsid w:val="00AD3F4B"/>
    <w:rsid w:val="00AD4335"/>
    <w:rsid w:val="00AD4840"/>
    <w:rsid w:val="00AD63E2"/>
    <w:rsid w:val="00AD6CAD"/>
    <w:rsid w:val="00AD7286"/>
    <w:rsid w:val="00AE00B3"/>
    <w:rsid w:val="00AE041B"/>
    <w:rsid w:val="00AE078B"/>
    <w:rsid w:val="00AE0875"/>
    <w:rsid w:val="00AE0906"/>
    <w:rsid w:val="00AE0ADF"/>
    <w:rsid w:val="00AE0F6E"/>
    <w:rsid w:val="00AE16CE"/>
    <w:rsid w:val="00AE18CD"/>
    <w:rsid w:val="00AE190F"/>
    <w:rsid w:val="00AE1CF2"/>
    <w:rsid w:val="00AE2A8A"/>
    <w:rsid w:val="00AE2EAF"/>
    <w:rsid w:val="00AE3EC5"/>
    <w:rsid w:val="00AE40FC"/>
    <w:rsid w:val="00AE4381"/>
    <w:rsid w:val="00AE4FA6"/>
    <w:rsid w:val="00AE4FFE"/>
    <w:rsid w:val="00AE52FE"/>
    <w:rsid w:val="00AE59A1"/>
    <w:rsid w:val="00AE6126"/>
    <w:rsid w:val="00AE6368"/>
    <w:rsid w:val="00AE65D0"/>
    <w:rsid w:val="00AF03DC"/>
    <w:rsid w:val="00AF0FF3"/>
    <w:rsid w:val="00AF119E"/>
    <w:rsid w:val="00AF1529"/>
    <w:rsid w:val="00AF1AB7"/>
    <w:rsid w:val="00AF22B6"/>
    <w:rsid w:val="00AF25CF"/>
    <w:rsid w:val="00AF2B76"/>
    <w:rsid w:val="00AF37A1"/>
    <w:rsid w:val="00AF3F98"/>
    <w:rsid w:val="00AF4288"/>
    <w:rsid w:val="00AF4703"/>
    <w:rsid w:val="00AF47DB"/>
    <w:rsid w:val="00AF4830"/>
    <w:rsid w:val="00AF4883"/>
    <w:rsid w:val="00AF5E2A"/>
    <w:rsid w:val="00AF77FF"/>
    <w:rsid w:val="00AF793A"/>
    <w:rsid w:val="00B00090"/>
    <w:rsid w:val="00B0051B"/>
    <w:rsid w:val="00B00E22"/>
    <w:rsid w:val="00B00E78"/>
    <w:rsid w:val="00B011DC"/>
    <w:rsid w:val="00B01AC9"/>
    <w:rsid w:val="00B01B2F"/>
    <w:rsid w:val="00B01D74"/>
    <w:rsid w:val="00B02006"/>
    <w:rsid w:val="00B026BC"/>
    <w:rsid w:val="00B028CE"/>
    <w:rsid w:val="00B04235"/>
    <w:rsid w:val="00B0584C"/>
    <w:rsid w:val="00B067F4"/>
    <w:rsid w:val="00B06B23"/>
    <w:rsid w:val="00B07E02"/>
    <w:rsid w:val="00B106A3"/>
    <w:rsid w:val="00B107FD"/>
    <w:rsid w:val="00B11990"/>
    <w:rsid w:val="00B11C05"/>
    <w:rsid w:val="00B1225D"/>
    <w:rsid w:val="00B12607"/>
    <w:rsid w:val="00B143B1"/>
    <w:rsid w:val="00B146B8"/>
    <w:rsid w:val="00B152CD"/>
    <w:rsid w:val="00B166B1"/>
    <w:rsid w:val="00B1688D"/>
    <w:rsid w:val="00B16AC1"/>
    <w:rsid w:val="00B16F6E"/>
    <w:rsid w:val="00B16FC5"/>
    <w:rsid w:val="00B17034"/>
    <w:rsid w:val="00B17C3E"/>
    <w:rsid w:val="00B2020B"/>
    <w:rsid w:val="00B23103"/>
    <w:rsid w:val="00B231C5"/>
    <w:rsid w:val="00B234BA"/>
    <w:rsid w:val="00B256CB"/>
    <w:rsid w:val="00B25CB5"/>
    <w:rsid w:val="00B266B6"/>
    <w:rsid w:val="00B26B63"/>
    <w:rsid w:val="00B270EC"/>
    <w:rsid w:val="00B2765B"/>
    <w:rsid w:val="00B27FAF"/>
    <w:rsid w:val="00B3012B"/>
    <w:rsid w:val="00B302A9"/>
    <w:rsid w:val="00B30D59"/>
    <w:rsid w:val="00B314A4"/>
    <w:rsid w:val="00B32356"/>
    <w:rsid w:val="00B323CC"/>
    <w:rsid w:val="00B32F42"/>
    <w:rsid w:val="00B32FC8"/>
    <w:rsid w:val="00B33F2B"/>
    <w:rsid w:val="00B340C8"/>
    <w:rsid w:val="00B35FCE"/>
    <w:rsid w:val="00B36D73"/>
    <w:rsid w:val="00B36DD9"/>
    <w:rsid w:val="00B3722D"/>
    <w:rsid w:val="00B377D4"/>
    <w:rsid w:val="00B37C5C"/>
    <w:rsid w:val="00B411C3"/>
    <w:rsid w:val="00B43BE7"/>
    <w:rsid w:val="00B43E16"/>
    <w:rsid w:val="00B43FD3"/>
    <w:rsid w:val="00B4430D"/>
    <w:rsid w:val="00B4437D"/>
    <w:rsid w:val="00B444D3"/>
    <w:rsid w:val="00B445A1"/>
    <w:rsid w:val="00B4487A"/>
    <w:rsid w:val="00B448F3"/>
    <w:rsid w:val="00B44C28"/>
    <w:rsid w:val="00B4566E"/>
    <w:rsid w:val="00B456DB"/>
    <w:rsid w:val="00B4698B"/>
    <w:rsid w:val="00B47F6C"/>
    <w:rsid w:val="00B47F8C"/>
    <w:rsid w:val="00B5075C"/>
    <w:rsid w:val="00B508B7"/>
    <w:rsid w:val="00B51248"/>
    <w:rsid w:val="00B517C7"/>
    <w:rsid w:val="00B51C61"/>
    <w:rsid w:val="00B52728"/>
    <w:rsid w:val="00B5272E"/>
    <w:rsid w:val="00B529D6"/>
    <w:rsid w:val="00B539BE"/>
    <w:rsid w:val="00B540B2"/>
    <w:rsid w:val="00B5497D"/>
    <w:rsid w:val="00B54B90"/>
    <w:rsid w:val="00B55A3D"/>
    <w:rsid w:val="00B56D29"/>
    <w:rsid w:val="00B56EE5"/>
    <w:rsid w:val="00B570DB"/>
    <w:rsid w:val="00B57834"/>
    <w:rsid w:val="00B5789D"/>
    <w:rsid w:val="00B57BAB"/>
    <w:rsid w:val="00B57C2E"/>
    <w:rsid w:val="00B57D8A"/>
    <w:rsid w:val="00B60051"/>
    <w:rsid w:val="00B60153"/>
    <w:rsid w:val="00B606D2"/>
    <w:rsid w:val="00B61093"/>
    <w:rsid w:val="00B6182A"/>
    <w:rsid w:val="00B63053"/>
    <w:rsid w:val="00B63FE6"/>
    <w:rsid w:val="00B6421B"/>
    <w:rsid w:val="00B64DB9"/>
    <w:rsid w:val="00B65372"/>
    <w:rsid w:val="00B65C9F"/>
    <w:rsid w:val="00B66F73"/>
    <w:rsid w:val="00B703AB"/>
    <w:rsid w:val="00B704D1"/>
    <w:rsid w:val="00B7055C"/>
    <w:rsid w:val="00B70AED"/>
    <w:rsid w:val="00B72178"/>
    <w:rsid w:val="00B724A6"/>
    <w:rsid w:val="00B7276A"/>
    <w:rsid w:val="00B73CE9"/>
    <w:rsid w:val="00B73D0F"/>
    <w:rsid w:val="00B73F73"/>
    <w:rsid w:val="00B7584B"/>
    <w:rsid w:val="00B75A94"/>
    <w:rsid w:val="00B75A9E"/>
    <w:rsid w:val="00B75B8B"/>
    <w:rsid w:val="00B763EF"/>
    <w:rsid w:val="00B7720B"/>
    <w:rsid w:val="00B772DB"/>
    <w:rsid w:val="00B77765"/>
    <w:rsid w:val="00B77928"/>
    <w:rsid w:val="00B81F7B"/>
    <w:rsid w:val="00B82084"/>
    <w:rsid w:val="00B8221D"/>
    <w:rsid w:val="00B822FE"/>
    <w:rsid w:val="00B83386"/>
    <w:rsid w:val="00B83527"/>
    <w:rsid w:val="00B83759"/>
    <w:rsid w:val="00B84CDB"/>
    <w:rsid w:val="00B851DB"/>
    <w:rsid w:val="00B85227"/>
    <w:rsid w:val="00B854F4"/>
    <w:rsid w:val="00B859B3"/>
    <w:rsid w:val="00B85ABF"/>
    <w:rsid w:val="00B85F49"/>
    <w:rsid w:val="00B86190"/>
    <w:rsid w:val="00B86264"/>
    <w:rsid w:val="00B86DF4"/>
    <w:rsid w:val="00B87A32"/>
    <w:rsid w:val="00B90641"/>
    <w:rsid w:val="00B90952"/>
    <w:rsid w:val="00B90C5A"/>
    <w:rsid w:val="00B910FA"/>
    <w:rsid w:val="00B9245A"/>
    <w:rsid w:val="00B92831"/>
    <w:rsid w:val="00B9313E"/>
    <w:rsid w:val="00B935E1"/>
    <w:rsid w:val="00B93713"/>
    <w:rsid w:val="00B939CA"/>
    <w:rsid w:val="00B94B66"/>
    <w:rsid w:val="00B94F4E"/>
    <w:rsid w:val="00B95822"/>
    <w:rsid w:val="00B97004"/>
    <w:rsid w:val="00B9763F"/>
    <w:rsid w:val="00B97820"/>
    <w:rsid w:val="00BA0005"/>
    <w:rsid w:val="00BA067B"/>
    <w:rsid w:val="00BA132B"/>
    <w:rsid w:val="00BA15F2"/>
    <w:rsid w:val="00BA1D0D"/>
    <w:rsid w:val="00BA1E6A"/>
    <w:rsid w:val="00BA2830"/>
    <w:rsid w:val="00BA284E"/>
    <w:rsid w:val="00BA3094"/>
    <w:rsid w:val="00BA36FA"/>
    <w:rsid w:val="00BA3AF6"/>
    <w:rsid w:val="00BA4D8E"/>
    <w:rsid w:val="00BA4FF1"/>
    <w:rsid w:val="00BA5060"/>
    <w:rsid w:val="00BA5959"/>
    <w:rsid w:val="00BA63D3"/>
    <w:rsid w:val="00BA64F3"/>
    <w:rsid w:val="00BA6CDC"/>
    <w:rsid w:val="00BA73CC"/>
    <w:rsid w:val="00BA7445"/>
    <w:rsid w:val="00BA7E57"/>
    <w:rsid w:val="00BB04C6"/>
    <w:rsid w:val="00BB06D5"/>
    <w:rsid w:val="00BB11CA"/>
    <w:rsid w:val="00BB1C37"/>
    <w:rsid w:val="00BB2410"/>
    <w:rsid w:val="00BB252A"/>
    <w:rsid w:val="00BB2A05"/>
    <w:rsid w:val="00BB2E12"/>
    <w:rsid w:val="00BB2E5F"/>
    <w:rsid w:val="00BB3BEC"/>
    <w:rsid w:val="00BB3CC9"/>
    <w:rsid w:val="00BB53A4"/>
    <w:rsid w:val="00BB5781"/>
    <w:rsid w:val="00BB5819"/>
    <w:rsid w:val="00BB5AA1"/>
    <w:rsid w:val="00BB5DFF"/>
    <w:rsid w:val="00BB5E76"/>
    <w:rsid w:val="00BB6510"/>
    <w:rsid w:val="00BB66D1"/>
    <w:rsid w:val="00BB7A43"/>
    <w:rsid w:val="00BC0889"/>
    <w:rsid w:val="00BC1101"/>
    <w:rsid w:val="00BC149D"/>
    <w:rsid w:val="00BC1E2F"/>
    <w:rsid w:val="00BC24BE"/>
    <w:rsid w:val="00BC2E09"/>
    <w:rsid w:val="00BC32E0"/>
    <w:rsid w:val="00BC343F"/>
    <w:rsid w:val="00BC358E"/>
    <w:rsid w:val="00BC36A5"/>
    <w:rsid w:val="00BC3A3D"/>
    <w:rsid w:val="00BC3F08"/>
    <w:rsid w:val="00BC481C"/>
    <w:rsid w:val="00BC4878"/>
    <w:rsid w:val="00BC493C"/>
    <w:rsid w:val="00BC4FDD"/>
    <w:rsid w:val="00BC53C3"/>
    <w:rsid w:val="00BC5C56"/>
    <w:rsid w:val="00BC5E1C"/>
    <w:rsid w:val="00BC73E6"/>
    <w:rsid w:val="00BD01C1"/>
    <w:rsid w:val="00BD0248"/>
    <w:rsid w:val="00BD0AD9"/>
    <w:rsid w:val="00BD1070"/>
    <w:rsid w:val="00BD19FD"/>
    <w:rsid w:val="00BD1A7C"/>
    <w:rsid w:val="00BD2D95"/>
    <w:rsid w:val="00BD3CA4"/>
    <w:rsid w:val="00BD3D1B"/>
    <w:rsid w:val="00BD4F21"/>
    <w:rsid w:val="00BD572B"/>
    <w:rsid w:val="00BD59D3"/>
    <w:rsid w:val="00BD5DDE"/>
    <w:rsid w:val="00BD5E85"/>
    <w:rsid w:val="00BD607C"/>
    <w:rsid w:val="00BD64A7"/>
    <w:rsid w:val="00BD684D"/>
    <w:rsid w:val="00BD70C9"/>
    <w:rsid w:val="00BD75AF"/>
    <w:rsid w:val="00BE087C"/>
    <w:rsid w:val="00BE0C61"/>
    <w:rsid w:val="00BE0DCA"/>
    <w:rsid w:val="00BE13DE"/>
    <w:rsid w:val="00BE21D8"/>
    <w:rsid w:val="00BE27A0"/>
    <w:rsid w:val="00BE3105"/>
    <w:rsid w:val="00BE359D"/>
    <w:rsid w:val="00BE3E1A"/>
    <w:rsid w:val="00BE4231"/>
    <w:rsid w:val="00BE45D9"/>
    <w:rsid w:val="00BE545D"/>
    <w:rsid w:val="00BE5A7A"/>
    <w:rsid w:val="00BE5C49"/>
    <w:rsid w:val="00BE607E"/>
    <w:rsid w:val="00BE6F8E"/>
    <w:rsid w:val="00BE7C14"/>
    <w:rsid w:val="00BE7ED5"/>
    <w:rsid w:val="00BF3021"/>
    <w:rsid w:val="00BF3C16"/>
    <w:rsid w:val="00BF4E24"/>
    <w:rsid w:val="00BF52B5"/>
    <w:rsid w:val="00BF59BE"/>
    <w:rsid w:val="00BF612B"/>
    <w:rsid w:val="00BF64A3"/>
    <w:rsid w:val="00BF6CF4"/>
    <w:rsid w:val="00BF6FBA"/>
    <w:rsid w:val="00BF717D"/>
    <w:rsid w:val="00BF7645"/>
    <w:rsid w:val="00BF7F37"/>
    <w:rsid w:val="00C00301"/>
    <w:rsid w:val="00C013DA"/>
    <w:rsid w:val="00C01705"/>
    <w:rsid w:val="00C02224"/>
    <w:rsid w:val="00C02CA9"/>
    <w:rsid w:val="00C030F8"/>
    <w:rsid w:val="00C03EEB"/>
    <w:rsid w:val="00C046A5"/>
    <w:rsid w:val="00C04C0E"/>
    <w:rsid w:val="00C04C73"/>
    <w:rsid w:val="00C058F8"/>
    <w:rsid w:val="00C069D5"/>
    <w:rsid w:val="00C072A2"/>
    <w:rsid w:val="00C07B6D"/>
    <w:rsid w:val="00C07F14"/>
    <w:rsid w:val="00C111F8"/>
    <w:rsid w:val="00C11B19"/>
    <w:rsid w:val="00C12B5D"/>
    <w:rsid w:val="00C12D2B"/>
    <w:rsid w:val="00C137A0"/>
    <w:rsid w:val="00C14028"/>
    <w:rsid w:val="00C14191"/>
    <w:rsid w:val="00C1423E"/>
    <w:rsid w:val="00C1430E"/>
    <w:rsid w:val="00C1453B"/>
    <w:rsid w:val="00C14920"/>
    <w:rsid w:val="00C14C50"/>
    <w:rsid w:val="00C152C4"/>
    <w:rsid w:val="00C1561C"/>
    <w:rsid w:val="00C159F9"/>
    <w:rsid w:val="00C16C50"/>
    <w:rsid w:val="00C16D05"/>
    <w:rsid w:val="00C16D4D"/>
    <w:rsid w:val="00C16DBF"/>
    <w:rsid w:val="00C1760D"/>
    <w:rsid w:val="00C206E9"/>
    <w:rsid w:val="00C20E80"/>
    <w:rsid w:val="00C20F9C"/>
    <w:rsid w:val="00C21245"/>
    <w:rsid w:val="00C21415"/>
    <w:rsid w:val="00C2196B"/>
    <w:rsid w:val="00C21E8D"/>
    <w:rsid w:val="00C2263E"/>
    <w:rsid w:val="00C258A3"/>
    <w:rsid w:val="00C25FDA"/>
    <w:rsid w:val="00C26284"/>
    <w:rsid w:val="00C2788E"/>
    <w:rsid w:val="00C27CDA"/>
    <w:rsid w:val="00C30A11"/>
    <w:rsid w:val="00C30A4D"/>
    <w:rsid w:val="00C31AA2"/>
    <w:rsid w:val="00C33B5C"/>
    <w:rsid w:val="00C3420D"/>
    <w:rsid w:val="00C3480F"/>
    <w:rsid w:val="00C34C9E"/>
    <w:rsid w:val="00C3604B"/>
    <w:rsid w:val="00C36095"/>
    <w:rsid w:val="00C3672C"/>
    <w:rsid w:val="00C36F03"/>
    <w:rsid w:val="00C37271"/>
    <w:rsid w:val="00C37689"/>
    <w:rsid w:val="00C3785B"/>
    <w:rsid w:val="00C40D7D"/>
    <w:rsid w:val="00C4100E"/>
    <w:rsid w:val="00C41C53"/>
    <w:rsid w:val="00C4230F"/>
    <w:rsid w:val="00C42708"/>
    <w:rsid w:val="00C42C82"/>
    <w:rsid w:val="00C43948"/>
    <w:rsid w:val="00C45DB2"/>
    <w:rsid w:val="00C46314"/>
    <w:rsid w:val="00C46C5B"/>
    <w:rsid w:val="00C4763D"/>
    <w:rsid w:val="00C47CF9"/>
    <w:rsid w:val="00C5063F"/>
    <w:rsid w:val="00C51174"/>
    <w:rsid w:val="00C51F10"/>
    <w:rsid w:val="00C521EB"/>
    <w:rsid w:val="00C5438A"/>
    <w:rsid w:val="00C54D19"/>
    <w:rsid w:val="00C54F88"/>
    <w:rsid w:val="00C55460"/>
    <w:rsid w:val="00C55E41"/>
    <w:rsid w:val="00C5624B"/>
    <w:rsid w:val="00C56288"/>
    <w:rsid w:val="00C565D7"/>
    <w:rsid w:val="00C56E3F"/>
    <w:rsid w:val="00C5724A"/>
    <w:rsid w:val="00C6000C"/>
    <w:rsid w:val="00C605B5"/>
    <w:rsid w:val="00C60751"/>
    <w:rsid w:val="00C60A28"/>
    <w:rsid w:val="00C6131C"/>
    <w:rsid w:val="00C61E0D"/>
    <w:rsid w:val="00C63166"/>
    <w:rsid w:val="00C635B8"/>
    <w:rsid w:val="00C637DF"/>
    <w:rsid w:val="00C63866"/>
    <w:rsid w:val="00C639D3"/>
    <w:rsid w:val="00C63E2F"/>
    <w:rsid w:val="00C641C5"/>
    <w:rsid w:val="00C6457B"/>
    <w:rsid w:val="00C645D8"/>
    <w:rsid w:val="00C64C57"/>
    <w:rsid w:val="00C64DD4"/>
    <w:rsid w:val="00C65C3B"/>
    <w:rsid w:val="00C65DB6"/>
    <w:rsid w:val="00C66C6B"/>
    <w:rsid w:val="00C70535"/>
    <w:rsid w:val="00C70BA0"/>
    <w:rsid w:val="00C7159F"/>
    <w:rsid w:val="00C724DF"/>
    <w:rsid w:val="00C724E2"/>
    <w:rsid w:val="00C72A23"/>
    <w:rsid w:val="00C72BD9"/>
    <w:rsid w:val="00C72BFE"/>
    <w:rsid w:val="00C72F93"/>
    <w:rsid w:val="00C73D5A"/>
    <w:rsid w:val="00C73DC1"/>
    <w:rsid w:val="00C7451D"/>
    <w:rsid w:val="00C74896"/>
    <w:rsid w:val="00C74923"/>
    <w:rsid w:val="00C74E7F"/>
    <w:rsid w:val="00C75100"/>
    <w:rsid w:val="00C7541A"/>
    <w:rsid w:val="00C759A2"/>
    <w:rsid w:val="00C7642F"/>
    <w:rsid w:val="00C76C26"/>
    <w:rsid w:val="00C76EBE"/>
    <w:rsid w:val="00C77201"/>
    <w:rsid w:val="00C77B23"/>
    <w:rsid w:val="00C801DE"/>
    <w:rsid w:val="00C8026C"/>
    <w:rsid w:val="00C81AB9"/>
    <w:rsid w:val="00C81EA7"/>
    <w:rsid w:val="00C820B8"/>
    <w:rsid w:val="00C826A3"/>
    <w:rsid w:val="00C82B37"/>
    <w:rsid w:val="00C82C66"/>
    <w:rsid w:val="00C83FCC"/>
    <w:rsid w:val="00C84274"/>
    <w:rsid w:val="00C84309"/>
    <w:rsid w:val="00C8431D"/>
    <w:rsid w:val="00C86B2E"/>
    <w:rsid w:val="00C86C95"/>
    <w:rsid w:val="00C86E89"/>
    <w:rsid w:val="00C86F71"/>
    <w:rsid w:val="00C87F0C"/>
    <w:rsid w:val="00C87F76"/>
    <w:rsid w:val="00C903D4"/>
    <w:rsid w:val="00C90801"/>
    <w:rsid w:val="00C908AA"/>
    <w:rsid w:val="00C90A20"/>
    <w:rsid w:val="00C91644"/>
    <w:rsid w:val="00C92671"/>
    <w:rsid w:val="00C93509"/>
    <w:rsid w:val="00C93F4A"/>
    <w:rsid w:val="00C948EE"/>
    <w:rsid w:val="00C954BE"/>
    <w:rsid w:val="00C95DC0"/>
    <w:rsid w:val="00C962E6"/>
    <w:rsid w:val="00C96548"/>
    <w:rsid w:val="00C965A7"/>
    <w:rsid w:val="00C97679"/>
    <w:rsid w:val="00C97846"/>
    <w:rsid w:val="00C97A8E"/>
    <w:rsid w:val="00CA0612"/>
    <w:rsid w:val="00CA0F0C"/>
    <w:rsid w:val="00CA16CF"/>
    <w:rsid w:val="00CA2C7A"/>
    <w:rsid w:val="00CA3A4A"/>
    <w:rsid w:val="00CA3C98"/>
    <w:rsid w:val="00CA506E"/>
    <w:rsid w:val="00CA5D08"/>
    <w:rsid w:val="00CA6184"/>
    <w:rsid w:val="00CA6B65"/>
    <w:rsid w:val="00CA77AD"/>
    <w:rsid w:val="00CB0CE3"/>
    <w:rsid w:val="00CB0FE9"/>
    <w:rsid w:val="00CB472A"/>
    <w:rsid w:val="00CB49EB"/>
    <w:rsid w:val="00CB59AD"/>
    <w:rsid w:val="00CB5A4D"/>
    <w:rsid w:val="00CB5F2D"/>
    <w:rsid w:val="00CB6724"/>
    <w:rsid w:val="00CC01AD"/>
    <w:rsid w:val="00CC1B22"/>
    <w:rsid w:val="00CC1B90"/>
    <w:rsid w:val="00CC2C93"/>
    <w:rsid w:val="00CC33C9"/>
    <w:rsid w:val="00CC3515"/>
    <w:rsid w:val="00CC3914"/>
    <w:rsid w:val="00CC4851"/>
    <w:rsid w:val="00CC4B85"/>
    <w:rsid w:val="00CC5EF2"/>
    <w:rsid w:val="00CC5F74"/>
    <w:rsid w:val="00CC714C"/>
    <w:rsid w:val="00CC765B"/>
    <w:rsid w:val="00CC7985"/>
    <w:rsid w:val="00CC7F00"/>
    <w:rsid w:val="00CD006C"/>
    <w:rsid w:val="00CD0985"/>
    <w:rsid w:val="00CD2A37"/>
    <w:rsid w:val="00CD3D4C"/>
    <w:rsid w:val="00CD4F13"/>
    <w:rsid w:val="00CD5463"/>
    <w:rsid w:val="00CD56E8"/>
    <w:rsid w:val="00CD57DC"/>
    <w:rsid w:val="00CD6267"/>
    <w:rsid w:val="00CD6C46"/>
    <w:rsid w:val="00CD754A"/>
    <w:rsid w:val="00CE0F0B"/>
    <w:rsid w:val="00CE1150"/>
    <w:rsid w:val="00CE116B"/>
    <w:rsid w:val="00CE2BB4"/>
    <w:rsid w:val="00CE2CFE"/>
    <w:rsid w:val="00CE2EBF"/>
    <w:rsid w:val="00CE3205"/>
    <w:rsid w:val="00CE3A8E"/>
    <w:rsid w:val="00CE471E"/>
    <w:rsid w:val="00CE6743"/>
    <w:rsid w:val="00CE6836"/>
    <w:rsid w:val="00CE7357"/>
    <w:rsid w:val="00CE7A76"/>
    <w:rsid w:val="00CE7E91"/>
    <w:rsid w:val="00CE7F3C"/>
    <w:rsid w:val="00CF0003"/>
    <w:rsid w:val="00CF0010"/>
    <w:rsid w:val="00CF131F"/>
    <w:rsid w:val="00CF1A4B"/>
    <w:rsid w:val="00CF2099"/>
    <w:rsid w:val="00CF34F9"/>
    <w:rsid w:val="00CF35A2"/>
    <w:rsid w:val="00CF3B64"/>
    <w:rsid w:val="00CF4111"/>
    <w:rsid w:val="00CF42C2"/>
    <w:rsid w:val="00CF4476"/>
    <w:rsid w:val="00CF4781"/>
    <w:rsid w:val="00CF4FB7"/>
    <w:rsid w:val="00CF510D"/>
    <w:rsid w:val="00CF571F"/>
    <w:rsid w:val="00CF5B33"/>
    <w:rsid w:val="00CF60A8"/>
    <w:rsid w:val="00CF63E0"/>
    <w:rsid w:val="00CF71EC"/>
    <w:rsid w:val="00CF7ADD"/>
    <w:rsid w:val="00CF7C20"/>
    <w:rsid w:val="00D00DF3"/>
    <w:rsid w:val="00D00E84"/>
    <w:rsid w:val="00D01B0D"/>
    <w:rsid w:val="00D01C79"/>
    <w:rsid w:val="00D021D5"/>
    <w:rsid w:val="00D02311"/>
    <w:rsid w:val="00D02E39"/>
    <w:rsid w:val="00D03A0B"/>
    <w:rsid w:val="00D03F9A"/>
    <w:rsid w:val="00D041C3"/>
    <w:rsid w:val="00D04B04"/>
    <w:rsid w:val="00D04DB3"/>
    <w:rsid w:val="00D04E8C"/>
    <w:rsid w:val="00D054E2"/>
    <w:rsid w:val="00D05938"/>
    <w:rsid w:val="00D05C92"/>
    <w:rsid w:val="00D061A5"/>
    <w:rsid w:val="00D06E8B"/>
    <w:rsid w:val="00D076C6"/>
    <w:rsid w:val="00D07A3A"/>
    <w:rsid w:val="00D1018F"/>
    <w:rsid w:val="00D101CE"/>
    <w:rsid w:val="00D1055E"/>
    <w:rsid w:val="00D11102"/>
    <w:rsid w:val="00D11AE8"/>
    <w:rsid w:val="00D12E09"/>
    <w:rsid w:val="00D13A5E"/>
    <w:rsid w:val="00D13E7F"/>
    <w:rsid w:val="00D155B0"/>
    <w:rsid w:val="00D15941"/>
    <w:rsid w:val="00D16E01"/>
    <w:rsid w:val="00D16EBD"/>
    <w:rsid w:val="00D1757A"/>
    <w:rsid w:val="00D17B0B"/>
    <w:rsid w:val="00D2005D"/>
    <w:rsid w:val="00D20C84"/>
    <w:rsid w:val="00D210FF"/>
    <w:rsid w:val="00D2124E"/>
    <w:rsid w:val="00D21A58"/>
    <w:rsid w:val="00D2261E"/>
    <w:rsid w:val="00D22841"/>
    <w:rsid w:val="00D23367"/>
    <w:rsid w:val="00D2354D"/>
    <w:rsid w:val="00D237C1"/>
    <w:rsid w:val="00D24116"/>
    <w:rsid w:val="00D24656"/>
    <w:rsid w:val="00D24AEC"/>
    <w:rsid w:val="00D256CA"/>
    <w:rsid w:val="00D25A0D"/>
    <w:rsid w:val="00D25DF0"/>
    <w:rsid w:val="00D260BC"/>
    <w:rsid w:val="00D261E5"/>
    <w:rsid w:val="00D2639E"/>
    <w:rsid w:val="00D26666"/>
    <w:rsid w:val="00D269E9"/>
    <w:rsid w:val="00D26BFC"/>
    <w:rsid w:val="00D2700C"/>
    <w:rsid w:val="00D2704D"/>
    <w:rsid w:val="00D27D1C"/>
    <w:rsid w:val="00D30069"/>
    <w:rsid w:val="00D302B9"/>
    <w:rsid w:val="00D30C39"/>
    <w:rsid w:val="00D31421"/>
    <w:rsid w:val="00D316EE"/>
    <w:rsid w:val="00D33091"/>
    <w:rsid w:val="00D352B6"/>
    <w:rsid w:val="00D35865"/>
    <w:rsid w:val="00D3616B"/>
    <w:rsid w:val="00D366CA"/>
    <w:rsid w:val="00D37642"/>
    <w:rsid w:val="00D378C4"/>
    <w:rsid w:val="00D41842"/>
    <w:rsid w:val="00D422CF"/>
    <w:rsid w:val="00D4257F"/>
    <w:rsid w:val="00D4288A"/>
    <w:rsid w:val="00D45BD4"/>
    <w:rsid w:val="00D45F7F"/>
    <w:rsid w:val="00D46B8C"/>
    <w:rsid w:val="00D475A2"/>
    <w:rsid w:val="00D477B2"/>
    <w:rsid w:val="00D50D86"/>
    <w:rsid w:val="00D517D8"/>
    <w:rsid w:val="00D52511"/>
    <w:rsid w:val="00D5316D"/>
    <w:rsid w:val="00D532E7"/>
    <w:rsid w:val="00D55C2E"/>
    <w:rsid w:val="00D55EF7"/>
    <w:rsid w:val="00D56510"/>
    <w:rsid w:val="00D56739"/>
    <w:rsid w:val="00D56B07"/>
    <w:rsid w:val="00D56D08"/>
    <w:rsid w:val="00D57C7C"/>
    <w:rsid w:val="00D607C7"/>
    <w:rsid w:val="00D617DD"/>
    <w:rsid w:val="00D625EA"/>
    <w:rsid w:val="00D62A1D"/>
    <w:rsid w:val="00D63EDE"/>
    <w:rsid w:val="00D645DD"/>
    <w:rsid w:val="00D658B1"/>
    <w:rsid w:val="00D65C9F"/>
    <w:rsid w:val="00D667DF"/>
    <w:rsid w:val="00D66C10"/>
    <w:rsid w:val="00D672C7"/>
    <w:rsid w:val="00D67974"/>
    <w:rsid w:val="00D70160"/>
    <w:rsid w:val="00D70832"/>
    <w:rsid w:val="00D71568"/>
    <w:rsid w:val="00D71C0E"/>
    <w:rsid w:val="00D73E68"/>
    <w:rsid w:val="00D741B0"/>
    <w:rsid w:val="00D744B8"/>
    <w:rsid w:val="00D74B75"/>
    <w:rsid w:val="00D769DC"/>
    <w:rsid w:val="00D7798D"/>
    <w:rsid w:val="00D806D5"/>
    <w:rsid w:val="00D80B90"/>
    <w:rsid w:val="00D81D54"/>
    <w:rsid w:val="00D823D7"/>
    <w:rsid w:val="00D82B07"/>
    <w:rsid w:val="00D82EBA"/>
    <w:rsid w:val="00D830FB"/>
    <w:rsid w:val="00D83917"/>
    <w:rsid w:val="00D8420B"/>
    <w:rsid w:val="00D855CC"/>
    <w:rsid w:val="00D869C6"/>
    <w:rsid w:val="00D8737B"/>
    <w:rsid w:val="00D87456"/>
    <w:rsid w:val="00D87D14"/>
    <w:rsid w:val="00D90D98"/>
    <w:rsid w:val="00D91F4B"/>
    <w:rsid w:val="00D91F71"/>
    <w:rsid w:val="00D92367"/>
    <w:rsid w:val="00D933FB"/>
    <w:rsid w:val="00D93A86"/>
    <w:rsid w:val="00D94364"/>
    <w:rsid w:val="00D946F7"/>
    <w:rsid w:val="00D94DF8"/>
    <w:rsid w:val="00D95403"/>
    <w:rsid w:val="00D95E9E"/>
    <w:rsid w:val="00D966C5"/>
    <w:rsid w:val="00D969F4"/>
    <w:rsid w:val="00D96D87"/>
    <w:rsid w:val="00DA0507"/>
    <w:rsid w:val="00DA0971"/>
    <w:rsid w:val="00DA2C68"/>
    <w:rsid w:val="00DA2D24"/>
    <w:rsid w:val="00DA2E2C"/>
    <w:rsid w:val="00DA319C"/>
    <w:rsid w:val="00DA3874"/>
    <w:rsid w:val="00DA4006"/>
    <w:rsid w:val="00DA46B1"/>
    <w:rsid w:val="00DA51FE"/>
    <w:rsid w:val="00DA5424"/>
    <w:rsid w:val="00DA5E7A"/>
    <w:rsid w:val="00DA6BF9"/>
    <w:rsid w:val="00DA6C4D"/>
    <w:rsid w:val="00DA7372"/>
    <w:rsid w:val="00DA7839"/>
    <w:rsid w:val="00DA7ACB"/>
    <w:rsid w:val="00DB06AD"/>
    <w:rsid w:val="00DB094C"/>
    <w:rsid w:val="00DB10E9"/>
    <w:rsid w:val="00DB1477"/>
    <w:rsid w:val="00DB1A88"/>
    <w:rsid w:val="00DB2843"/>
    <w:rsid w:val="00DB2C92"/>
    <w:rsid w:val="00DB2DB7"/>
    <w:rsid w:val="00DB36BB"/>
    <w:rsid w:val="00DB3D79"/>
    <w:rsid w:val="00DB432F"/>
    <w:rsid w:val="00DB4773"/>
    <w:rsid w:val="00DB5111"/>
    <w:rsid w:val="00DB518B"/>
    <w:rsid w:val="00DB520E"/>
    <w:rsid w:val="00DB60B8"/>
    <w:rsid w:val="00DB6108"/>
    <w:rsid w:val="00DB6615"/>
    <w:rsid w:val="00DB6E7D"/>
    <w:rsid w:val="00DC1013"/>
    <w:rsid w:val="00DC1052"/>
    <w:rsid w:val="00DC1257"/>
    <w:rsid w:val="00DC1565"/>
    <w:rsid w:val="00DC1851"/>
    <w:rsid w:val="00DC209D"/>
    <w:rsid w:val="00DC2706"/>
    <w:rsid w:val="00DC410C"/>
    <w:rsid w:val="00DC4ABB"/>
    <w:rsid w:val="00DC6A20"/>
    <w:rsid w:val="00DC75E5"/>
    <w:rsid w:val="00DC7D0A"/>
    <w:rsid w:val="00DD073A"/>
    <w:rsid w:val="00DD08DF"/>
    <w:rsid w:val="00DD10BF"/>
    <w:rsid w:val="00DD29F0"/>
    <w:rsid w:val="00DD2EDA"/>
    <w:rsid w:val="00DD3109"/>
    <w:rsid w:val="00DD43AB"/>
    <w:rsid w:val="00DD4E71"/>
    <w:rsid w:val="00DD5F21"/>
    <w:rsid w:val="00DD62D6"/>
    <w:rsid w:val="00DD66A2"/>
    <w:rsid w:val="00DD69F6"/>
    <w:rsid w:val="00DD6F71"/>
    <w:rsid w:val="00DD7569"/>
    <w:rsid w:val="00DD79A7"/>
    <w:rsid w:val="00DD7D19"/>
    <w:rsid w:val="00DE0011"/>
    <w:rsid w:val="00DE0DD1"/>
    <w:rsid w:val="00DE133D"/>
    <w:rsid w:val="00DE26AB"/>
    <w:rsid w:val="00DE3039"/>
    <w:rsid w:val="00DE3C1C"/>
    <w:rsid w:val="00DE5801"/>
    <w:rsid w:val="00DE64F1"/>
    <w:rsid w:val="00DE6A15"/>
    <w:rsid w:val="00DE6A81"/>
    <w:rsid w:val="00DE6F80"/>
    <w:rsid w:val="00DE6F86"/>
    <w:rsid w:val="00DE7138"/>
    <w:rsid w:val="00DE7B16"/>
    <w:rsid w:val="00DF05BD"/>
    <w:rsid w:val="00DF08ED"/>
    <w:rsid w:val="00DF0CF3"/>
    <w:rsid w:val="00DF0EB1"/>
    <w:rsid w:val="00DF1AD3"/>
    <w:rsid w:val="00DF26B9"/>
    <w:rsid w:val="00DF312D"/>
    <w:rsid w:val="00DF32AA"/>
    <w:rsid w:val="00DF3440"/>
    <w:rsid w:val="00DF3A23"/>
    <w:rsid w:val="00DF45A8"/>
    <w:rsid w:val="00DF46F7"/>
    <w:rsid w:val="00DF491D"/>
    <w:rsid w:val="00DF5778"/>
    <w:rsid w:val="00DF649B"/>
    <w:rsid w:val="00DF6767"/>
    <w:rsid w:val="00DF6DC9"/>
    <w:rsid w:val="00DF72F1"/>
    <w:rsid w:val="00E00716"/>
    <w:rsid w:val="00E016D3"/>
    <w:rsid w:val="00E01AED"/>
    <w:rsid w:val="00E01FE7"/>
    <w:rsid w:val="00E02AD6"/>
    <w:rsid w:val="00E03F51"/>
    <w:rsid w:val="00E04992"/>
    <w:rsid w:val="00E0673A"/>
    <w:rsid w:val="00E06E6D"/>
    <w:rsid w:val="00E074DE"/>
    <w:rsid w:val="00E10946"/>
    <w:rsid w:val="00E10D18"/>
    <w:rsid w:val="00E10D34"/>
    <w:rsid w:val="00E11232"/>
    <w:rsid w:val="00E11BD1"/>
    <w:rsid w:val="00E122BA"/>
    <w:rsid w:val="00E123CE"/>
    <w:rsid w:val="00E124D2"/>
    <w:rsid w:val="00E12618"/>
    <w:rsid w:val="00E12642"/>
    <w:rsid w:val="00E12A55"/>
    <w:rsid w:val="00E12E10"/>
    <w:rsid w:val="00E131AE"/>
    <w:rsid w:val="00E131D7"/>
    <w:rsid w:val="00E13931"/>
    <w:rsid w:val="00E13BB4"/>
    <w:rsid w:val="00E14A32"/>
    <w:rsid w:val="00E153BC"/>
    <w:rsid w:val="00E15882"/>
    <w:rsid w:val="00E15D22"/>
    <w:rsid w:val="00E1699C"/>
    <w:rsid w:val="00E175CC"/>
    <w:rsid w:val="00E17633"/>
    <w:rsid w:val="00E17833"/>
    <w:rsid w:val="00E17E64"/>
    <w:rsid w:val="00E20E9E"/>
    <w:rsid w:val="00E20F6B"/>
    <w:rsid w:val="00E211D7"/>
    <w:rsid w:val="00E214BF"/>
    <w:rsid w:val="00E21754"/>
    <w:rsid w:val="00E2194C"/>
    <w:rsid w:val="00E21B1A"/>
    <w:rsid w:val="00E21EC4"/>
    <w:rsid w:val="00E22A4E"/>
    <w:rsid w:val="00E24916"/>
    <w:rsid w:val="00E2541E"/>
    <w:rsid w:val="00E26138"/>
    <w:rsid w:val="00E26DF0"/>
    <w:rsid w:val="00E27416"/>
    <w:rsid w:val="00E276CA"/>
    <w:rsid w:val="00E27CDE"/>
    <w:rsid w:val="00E300A8"/>
    <w:rsid w:val="00E300B7"/>
    <w:rsid w:val="00E30DC9"/>
    <w:rsid w:val="00E312F4"/>
    <w:rsid w:val="00E326F5"/>
    <w:rsid w:val="00E32A85"/>
    <w:rsid w:val="00E32FDF"/>
    <w:rsid w:val="00E3327F"/>
    <w:rsid w:val="00E34340"/>
    <w:rsid w:val="00E34942"/>
    <w:rsid w:val="00E35305"/>
    <w:rsid w:val="00E35344"/>
    <w:rsid w:val="00E35457"/>
    <w:rsid w:val="00E35954"/>
    <w:rsid w:val="00E36473"/>
    <w:rsid w:val="00E36603"/>
    <w:rsid w:val="00E366BA"/>
    <w:rsid w:val="00E36B90"/>
    <w:rsid w:val="00E36F12"/>
    <w:rsid w:val="00E3780C"/>
    <w:rsid w:val="00E40998"/>
    <w:rsid w:val="00E40A5E"/>
    <w:rsid w:val="00E40AF6"/>
    <w:rsid w:val="00E41A3F"/>
    <w:rsid w:val="00E425C2"/>
    <w:rsid w:val="00E425EF"/>
    <w:rsid w:val="00E431A9"/>
    <w:rsid w:val="00E43AE5"/>
    <w:rsid w:val="00E43BD9"/>
    <w:rsid w:val="00E43C32"/>
    <w:rsid w:val="00E43E3D"/>
    <w:rsid w:val="00E443C6"/>
    <w:rsid w:val="00E446CC"/>
    <w:rsid w:val="00E44D55"/>
    <w:rsid w:val="00E456E1"/>
    <w:rsid w:val="00E45872"/>
    <w:rsid w:val="00E45A6D"/>
    <w:rsid w:val="00E464FF"/>
    <w:rsid w:val="00E46FA0"/>
    <w:rsid w:val="00E4758C"/>
    <w:rsid w:val="00E50B56"/>
    <w:rsid w:val="00E51102"/>
    <w:rsid w:val="00E51205"/>
    <w:rsid w:val="00E522F7"/>
    <w:rsid w:val="00E52ADC"/>
    <w:rsid w:val="00E536DC"/>
    <w:rsid w:val="00E54C4F"/>
    <w:rsid w:val="00E5588F"/>
    <w:rsid w:val="00E56E43"/>
    <w:rsid w:val="00E56FE3"/>
    <w:rsid w:val="00E5705B"/>
    <w:rsid w:val="00E57A42"/>
    <w:rsid w:val="00E607DD"/>
    <w:rsid w:val="00E6199E"/>
    <w:rsid w:val="00E61CEE"/>
    <w:rsid w:val="00E624F2"/>
    <w:rsid w:val="00E632AE"/>
    <w:rsid w:val="00E63FD9"/>
    <w:rsid w:val="00E64E9B"/>
    <w:rsid w:val="00E6553E"/>
    <w:rsid w:val="00E658AF"/>
    <w:rsid w:val="00E67601"/>
    <w:rsid w:val="00E6786C"/>
    <w:rsid w:val="00E704D7"/>
    <w:rsid w:val="00E70643"/>
    <w:rsid w:val="00E7097B"/>
    <w:rsid w:val="00E71E56"/>
    <w:rsid w:val="00E720FD"/>
    <w:rsid w:val="00E731A8"/>
    <w:rsid w:val="00E73A8F"/>
    <w:rsid w:val="00E74240"/>
    <w:rsid w:val="00E74F79"/>
    <w:rsid w:val="00E7517B"/>
    <w:rsid w:val="00E768E6"/>
    <w:rsid w:val="00E77729"/>
    <w:rsid w:val="00E80315"/>
    <w:rsid w:val="00E80E6B"/>
    <w:rsid w:val="00E812FB"/>
    <w:rsid w:val="00E813FD"/>
    <w:rsid w:val="00E81725"/>
    <w:rsid w:val="00E81AEF"/>
    <w:rsid w:val="00E81B87"/>
    <w:rsid w:val="00E82C9C"/>
    <w:rsid w:val="00E83A1A"/>
    <w:rsid w:val="00E851F5"/>
    <w:rsid w:val="00E85896"/>
    <w:rsid w:val="00E85A0F"/>
    <w:rsid w:val="00E86A86"/>
    <w:rsid w:val="00E902BA"/>
    <w:rsid w:val="00E9139A"/>
    <w:rsid w:val="00E92206"/>
    <w:rsid w:val="00E92361"/>
    <w:rsid w:val="00E9264E"/>
    <w:rsid w:val="00E928D8"/>
    <w:rsid w:val="00E929B3"/>
    <w:rsid w:val="00E92F86"/>
    <w:rsid w:val="00E934BF"/>
    <w:rsid w:val="00E9421E"/>
    <w:rsid w:val="00E9481C"/>
    <w:rsid w:val="00E95453"/>
    <w:rsid w:val="00E95530"/>
    <w:rsid w:val="00E9657E"/>
    <w:rsid w:val="00E97011"/>
    <w:rsid w:val="00E975DF"/>
    <w:rsid w:val="00EA00EE"/>
    <w:rsid w:val="00EA012C"/>
    <w:rsid w:val="00EA22B6"/>
    <w:rsid w:val="00EA2471"/>
    <w:rsid w:val="00EA3383"/>
    <w:rsid w:val="00EA3C33"/>
    <w:rsid w:val="00EA45F6"/>
    <w:rsid w:val="00EA4B6D"/>
    <w:rsid w:val="00EA5321"/>
    <w:rsid w:val="00EA5AE8"/>
    <w:rsid w:val="00EA74D1"/>
    <w:rsid w:val="00EA776A"/>
    <w:rsid w:val="00EA7D79"/>
    <w:rsid w:val="00EB0160"/>
    <w:rsid w:val="00EB0B7A"/>
    <w:rsid w:val="00EB0C36"/>
    <w:rsid w:val="00EB16C9"/>
    <w:rsid w:val="00EB35AC"/>
    <w:rsid w:val="00EB37D5"/>
    <w:rsid w:val="00EB3FC2"/>
    <w:rsid w:val="00EB440A"/>
    <w:rsid w:val="00EB4597"/>
    <w:rsid w:val="00EB4E3D"/>
    <w:rsid w:val="00EB5048"/>
    <w:rsid w:val="00EB5323"/>
    <w:rsid w:val="00EB5D8B"/>
    <w:rsid w:val="00EB6846"/>
    <w:rsid w:val="00EB6A25"/>
    <w:rsid w:val="00EB75B6"/>
    <w:rsid w:val="00EB794C"/>
    <w:rsid w:val="00EC0341"/>
    <w:rsid w:val="00EC0CCD"/>
    <w:rsid w:val="00EC129D"/>
    <w:rsid w:val="00EC1651"/>
    <w:rsid w:val="00EC18B5"/>
    <w:rsid w:val="00EC1972"/>
    <w:rsid w:val="00EC294A"/>
    <w:rsid w:val="00EC337B"/>
    <w:rsid w:val="00EC5C14"/>
    <w:rsid w:val="00EC6B10"/>
    <w:rsid w:val="00EC70E7"/>
    <w:rsid w:val="00ED025D"/>
    <w:rsid w:val="00ED0356"/>
    <w:rsid w:val="00ED0954"/>
    <w:rsid w:val="00ED0DCD"/>
    <w:rsid w:val="00ED136B"/>
    <w:rsid w:val="00ED1768"/>
    <w:rsid w:val="00ED1B6B"/>
    <w:rsid w:val="00ED203E"/>
    <w:rsid w:val="00ED2E3B"/>
    <w:rsid w:val="00ED32FF"/>
    <w:rsid w:val="00ED338D"/>
    <w:rsid w:val="00ED55FB"/>
    <w:rsid w:val="00ED5B2F"/>
    <w:rsid w:val="00ED5EE8"/>
    <w:rsid w:val="00EE054C"/>
    <w:rsid w:val="00EE10C8"/>
    <w:rsid w:val="00EE1661"/>
    <w:rsid w:val="00EE2277"/>
    <w:rsid w:val="00EE24EB"/>
    <w:rsid w:val="00EE2D17"/>
    <w:rsid w:val="00EE33BD"/>
    <w:rsid w:val="00EE3BB3"/>
    <w:rsid w:val="00EE454D"/>
    <w:rsid w:val="00EE4776"/>
    <w:rsid w:val="00EE4CD5"/>
    <w:rsid w:val="00EE5AA6"/>
    <w:rsid w:val="00EE5F2A"/>
    <w:rsid w:val="00EE5FEF"/>
    <w:rsid w:val="00EE6919"/>
    <w:rsid w:val="00EE6C68"/>
    <w:rsid w:val="00EE6D64"/>
    <w:rsid w:val="00EE7CDB"/>
    <w:rsid w:val="00EF0246"/>
    <w:rsid w:val="00EF0AB8"/>
    <w:rsid w:val="00EF0BCB"/>
    <w:rsid w:val="00EF0DE1"/>
    <w:rsid w:val="00EF1717"/>
    <w:rsid w:val="00EF34EE"/>
    <w:rsid w:val="00EF3B38"/>
    <w:rsid w:val="00EF4137"/>
    <w:rsid w:val="00EF4462"/>
    <w:rsid w:val="00EF4B20"/>
    <w:rsid w:val="00EF4DE3"/>
    <w:rsid w:val="00EF6890"/>
    <w:rsid w:val="00EF6C13"/>
    <w:rsid w:val="00EF7828"/>
    <w:rsid w:val="00EF7B7F"/>
    <w:rsid w:val="00EF7B9B"/>
    <w:rsid w:val="00F00CCB"/>
    <w:rsid w:val="00F00F01"/>
    <w:rsid w:val="00F00F7A"/>
    <w:rsid w:val="00F012F1"/>
    <w:rsid w:val="00F01E04"/>
    <w:rsid w:val="00F02A3B"/>
    <w:rsid w:val="00F036A7"/>
    <w:rsid w:val="00F03C10"/>
    <w:rsid w:val="00F0400F"/>
    <w:rsid w:val="00F044AF"/>
    <w:rsid w:val="00F0497E"/>
    <w:rsid w:val="00F05142"/>
    <w:rsid w:val="00F0516F"/>
    <w:rsid w:val="00F05483"/>
    <w:rsid w:val="00F062EC"/>
    <w:rsid w:val="00F065D4"/>
    <w:rsid w:val="00F0759C"/>
    <w:rsid w:val="00F079BF"/>
    <w:rsid w:val="00F07BA8"/>
    <w:rsid w:val="00F07DB0"/>
    <w:rsid w:val="00F10346"/>
    <w:rsid w:val="00F1288D"/>
    <w:rsid w:val="00F12DE9"/>
    <w:rsid w:val="00F12F3E"/>
    <w:rsid w:val="00F13277"/>
    <w:rsid w:val="00F13633"/>
    <w:rsid w:val="00F139B8"/>
    <w:rsid w:val="00F149B5"/>
    <w:rsid w:val="00F14A44"/>
    <w:rsid w:val="00F14DF3"/>
    <w:rsid w:val="00F1531B"/>
    <w:rsid w:val="00F156F7"/>
    <w:rsid w:val="00F15E74"/>
    <w:rsid w:val="00F164D0"/>
    <w:rsid w:val="00F166D2"/>
    <w:rsid w:val="00F16BBA"/>
    <w:rsid w:val="00F16C08"/>
    <w:rsid w:val="00F16CA9"/>
    <w:rsid w:val="00F1702D"/>
    <w:rsid w:val="00F17324"/>
    <w:rsid w:val="00F17364"/>
    <w:rsid w:val="00F17B76"/>
    <w:rsid w:val="00F20571"/>
    <w:rsid w:val="00F20D24"/>
    <w:rsid w:val="00F20FFA"/>
    <w:rsid w:val="00F21A3C"/>
    <w:rsid w:val="00F21E6F"/>
    <w:rsid w:val="00F22868"/>
    <w:rsid w:val="00F23566"/>
    <w:rsid w:val="00F23837"/>
    <w:rsid w:val="00F2384D"/>
    <w:rsid w:val="00F2586D"/>
    <w:rsid w:val="00F25928"/>
    <w:rsid w:val="00F25ABA"/>
    <w:rsid w:val="00F2734C"/>
    <w:rsid w:val="00F30EFF"/>
    <w:rsid w:val="00F311FE"/>
    <w:rsid w:val="00F3120A"/>
    <w:rsid w:val="00F318B2"/>
    <w:rsid w:val="00F32243"/>
    <w:rsid w:val="00F3239E"/>
    <w:rsid w:val="00F32A82"/>
    <w:rsid w:val="00F33ACD"/>
    <w:rsid w:val="00F33FF5"/>
    <w:rsid w:val="00F36249"/>
    <w:rsid w:val="00F36D42"/>
    <w:rsid w:val="00F36DA6"/>
    <w:rsid w:val="00F376A3"/>
    <w:rsid w:val="00F376D4"/>
    <w:rsid w:val="00F37873"/>
    <w:rsid w:val="00F40389"/>
    <w:rsid w:val="00F40787"/>
    <w:rsid w:val="00F41E20"/>
    <w:rsid w:val="00F423DB"/>
    <w:rsid w:val="00F425DB"/>
    <w:rsid w:val="00F42AAC"/>
    <w:rsid w:val="00F42D2E"/>
    <w:rsid w:val="00F433AD"/>
    <w:rsid w:val="00F439E6"/>
    <w:rsid w:val="00F44E66"/>
    <w:rsid w:val="00F44FE7"/>
    <w:rsid w:val="00F45EFB"/>
    <w:rsid w:val="00F4745B"/>
    <w:rsid w:val="00F500D0"/>
    <w:rsid w:val="00F50221"/>
    <w:rsid w:val="00F50D7C"/>
    <w:rsid w:val="00F51F99"/>
    <w:rsid w:val="00F5219A"/>
    <w:rsid w:val="00F5298D"/>
    <w:rsid w:val="00F53422"/>
    <w:rsid w:val="00F541F0"/>
    <w:rsid w:val="00F55061"/>
    <w:rsid w:val="00F554A8"/>
    <w:rsid w:val="00F55FD4"/>
    <w:rsid w:val="00F564A3"/>
    <w:rsid w:val="00F57496"/>
    <w:rsid w:val="00F604CE"/>
    <w:rsid w:val="00F60ABC"/>
    <w:rsid w:val="00F60EBD"/>
    <w:rsid w:val="00F6224B"/>
    <w:rsid w:val="00F63B41"/>
    <w:rsid w:val="00F64A65"/>
    <w:rsid w:val="00F655AC"/>
    <w:rsid w:val="00F661CA"/>
    <w:rsid w:val="00F6631C"/>
    <w:rsid w:val="00F66584"/>
    <w:rsid w:val="00F70317"/>
    <w:rsid w:val="00F708B2"/>
    <w:rsid w:val="00F71E4C"/>
    <w:rsid w:val="00F7212D"/>
    <w:rsid w:val="00F7230B"/>
    <w:rsid w:val="00F72365"/>
    <w:rsid w:val="00F72C9B"/>
    <w:rsid w:val="00F72E5F"/>
    <w:rsid w:val="00F75DC1"/>
    <w:rsid w:val="00F76B86"/>
    <w:rsid w:val="00F76DA8"/>
    <w:rsid w:val="00F76E3E"/>
    <w:rsid w:val="00F76F8E"/>
    <w:rsid w:val="00F77982"/>
    <w:rsid w:val="00F80758"/>
    <w:rsid w:val="00F80BB3"/>
    <w:rsid w:val="00F81ADB"/>
    <w:rsid w:val="00F821E1"/>
    <w:rsid w:val="00F823F2"/>
    <w:rsid w:val="00F82423"/>
    <w:rsid w:val="00F8252A"/>
    <w:rsid w:val="00F83547"/>
    <w:rsid w:val="00F8371F"/>
    <w:rsid w:val="00F83A06"/>
    <w:rsid w:val="00F83FAA"/>
    <w:rsid w:val="00F84139"/>
    <w:rsid w:val="00F84208"/>
    <w:rsid w:val="00F8475C"/>
    <w:rsid w:val="00F85350"/>
    <w:rsid w:val="00F85B38"/>
    <w:rsid w:val="00F85B54"/>
    <w:rsid w:val="00F86DC7"/>
    <w:rsid w:val="00F86FE5"/>
    <w:rsid w:val="00F874E1"/>
    <w:rsid w:val="00F877C9"/>
    <w:rsid w:val="00F90037"/>
    <w:rsid w:val="00F90FB6"/>
    <w:rsid w:val="00F91391"/>
    <w:rsid w:val="00F930A9"/>
    <w:rsid w:val="00F93281"/>
    <w:rsid w:val="00F9356D"/>
    <w:rsid w:val="00F93641"/>
    <w:rsid w:val="00F94DD0"/>
    <w:rsid w:val="00F95136"/>
    <w:rsid w:val="00F954FA"/>
    <w:rsid w:val="00F966B1"/>
    <w:rsid w:val="00F968E4"/>
    <w:rsid w:val="00F97038"/>
    <w:rsid w:val="00F97887"/>
    <w:rsid w:val="00FA0250"/>
    <w:rsid w:val="00FA0C3C"/>
    <w:rsid w:val="00FA1C4E"/>
    <w:rsid w:val="00FA1DCC"/>
    <w:rsid w:val="00FA27D4"/>
    <w:rsid w:val="00FA34FA"/>
    <w:rsid w:val="00FA400B"/>
    <w:rsid w:val="00FA4A96"/>
    <w:rsid w:val="00FA5335"/>
    <w:rsid w:val="00FA5532"/>
    <w:rsid w:val="00FA5BAE"/>
    <w:rsid w:val="00FA6454"/>
    <w:rsid w:val="00FA69EF"/>
    <w:rsid w:val="00FA73D6"/>
    <w:rsid w:val="00FA752D"/>
    <w:rsid w:val="00FB09F8"/>
    <w:rsid w:val="00FB0A41"/>
    <w:rsid w:val="00FB1296"/>
    <w:rsid w:val="00FB167F"/>
    <w:rsid w:val="00FB1AFE"/>
    <w:rsid w:val="00FB1D28"/>
    <w:rsid w:val="00FB3079"/>
    <w:rsid w:val="00FB4218"/>
    <w:rsid w:val="00FB4867"/>
    <w:rsid w:val="00FB4907"/>
    <w:rsid w:val="00FB6336"/>
    <w:rsid w:val="00FC068C"/>
    <w:rsid w:val="00FC0D0C"/>
    <w:rsid w:val="00FC1677"/>
    <w:rsid w:val="00FC1B71"/>
    <w:rsid w:val="00FC2CF8"/>
    <w:rsid w:val="00FC3605"/>
    <w:rsid w:val="00FC3D74"/>
    <w:rsid w:val="00FC4096"/>
    <w:rsid w:val="00FC42CB"/>
    <w:rsid w:val="00FC5C29"/>
    <w:rsid w:val="00FC77A5"/>
    <w:rsid w:val="00FD0203"/>
    <w:rsid w:val="00FD08C4"/>
    <w:rsid w:val="00FD0A7F"/>
    <w:rsid w:val="00FD2AF7"/>
    <w:rsid w:val="00FD2B93"/>
    <w:rsid w:val="00FD3287"/>
    <w:rsid w:val="00FD47DA"/>
    <w:rsid w:val="00FD4963"/>
    <w:rsid w:val="00FD4F41"/>
    <w:rsid w:val="00FD5DF9"/>
    <w:rsid w:val="00FD6CC6"/>
    <w:rsid w:val="00FD7878"/>
    <w:rsid w:val="00FE1673"/>
    <w:rsid w:val="00FE2B6A"/>
    <w:rsid w:val="00FE570A"/>
    <w:rsid w:val="00FE5BD5"/>
    <w:rsid w:val="00FE6C6D"/>
    <w:rsid w:val="00FE7A05"/>
    <w:rsid w:val="00FE7FCE"/>
    <w:rsid w:val="00FF0A94"/>
    <w:rsid w:val="00FF1860"/>
    <w:rsid w:val="00FF2C4D"/>
    <w:rsid w:val="00FF327D"/>
    <w:rsid w:val="00FF4620"/>
    <w:rsid w:val="00FF4743"/>
    <w:rsid w:val="00FF4E48"/>
    <w:rsid w:val="00FF573D"/>
    <w:rsid w:val="00FF5C9E"/>
    <w:rsid w:val="00FF6888"/>
    <w:rsid w:val="00FF69FF"/>
    <w:rsid w:val="01000F95"/>
    <w:rsid w:val="0148FF29"/>
    <w:rsid w:val="017A9E45"/>
    <w:rsid w:val="017D9A82"/>
    <w:rsid w:val="0187A5CA"/>
    <w:rsid w:val="018B33C3"/>
    <w:rsid w:val="019A97E1"/>
    <w:rsid w:val="019AFE2D"/>
    <w:rsid w:val="01C8BEA7"/>
    <w:rsid w:val="01EEC642"/>
    <w:rsid w:val="02061F2E"/>
    <w:rsid w:val="025096FD"/>
    <w:rsid w:val="02633BFE"/>
    <w:rsid w:val="027A8302"/>
    <w:rsid w:val="02A36C7A"/>
    <w:rsid w:val="02B6750D"/>
    <w:rsid w:val="02BA0876"/>
    <w:rsid w:val="02BDD639"/>
    <w:rsid w:val="030333CA"/>
    <w:rsid w:val="03280E78"/>
    <w:rsid w:val="032A68A9"/>
    <w:rsid w:val="032D4FEE"/>
    <w:rsid w:val="03314B6A"/>
    <w:rsid w:val="03383A2E"/>
    <w:rsid w:val="034F048C"/>
    <w:rsid w:val="034F2B85"/>
    <w:rsid w:val="03500B72"/>
    <w:rsid w:val="03ADD0CC"/>
    <w:rsid w:val="03AF4F8A"/>
    <w:rsid w:val="040DD02E"/>
    <w:rsid w:val="0449BCE2"/>
    <w:rsid w:val="044DB7C2"/>
    <w:rsid w:val="04681605"/>
    <w:rsid w:val="046ACB7D"/>
    <w:rsid w:val="047D47FC"/>
    <w:rsid w:val="04AE42F4"/>
    <w:rsid w:val="04D7DF96"/>
    <w:rsid w:val="04EAD606"/>
    <w:rsid w:val="04ED3A2F"/>
    <w:rsid w:val="050AB541"/>
    <w:rsid w:val="054117C6"/>
    <w:rsid w:val="056353A4"/>
    <w:rsid w:val="0565F541"/>
    <w:rsid w:val="058FD923"/>
    <w:rsid w:val="05D52F1B"/>
    <w:rsid w:val="05E688A7"/>
    <w:rsid w:val="0615D2A2"/>
    <w:rsid w:val="061E6EC8"/>
    <w:rsid w:val="066065CB"/>
    <w:rsid w:val="067F67A0"/>
    <w:rsid w:val="067F79FF"/>
    <w:rsid w:val="06803F2E"/>
    <w:rsid w:val="0684A5B7"/>
    <w:rsid w:val="0690EB9E"/>
    <w:rsid w:val="06A20BA7"/>
    <w:rsid w:val="06A910E5"/>
    <w:rsid w:val="06B5066C"/>
    <w:rsid w:val="06E1E976"/>
    <w:rsid w:val="06FB8D3A"/>
    <w:rsid w:val="073B2515"/>
    <w:rsid w:val="0752A892"/>
    <w:rsid w:val="075753F0"/>
    <w:rsid w:val="07752910"/>
    <w:rsid w:val="078B3872"/>
    <w:rsid w:val="07EC5C71"/>
    <w:rsid w:val="07F1AC39"/>
    <w:rsid w:val="08183C88"/>
    <w:rsid w:val="082828DB"/>
    <w:rsid w:val="08309869"/>
    <w:rsid w:val="08321811"/>
    <w:rsid w:val="0851BDD8"/>
    <w:rsid w:val="0879E91A"/>
    <w:rsid w:val="08843EE0"/>
    <w:rsid w:val="08A65258"/>
    <w:rsid w:val="08A81BE9"/>
    <w:rsid w:val="08B508AD"/>
    <w:rsid w:val="08CEBB9C"/>
    <w:rsid w:val="08F73C14"/>
    <w:rsid w:val="0902E718"/>
    <w:rsid w:val="09101687"/>
    <w:rsid w:val="092D47EA"/>
    <w:rsid w:val="0936D72A"/>
    <w:rsid w:val="09C375A0"/>
    <w:rsid w:val="09C4CF43"/>
    <w:rsid w:val="09CEEE06"/>
    <w:rsid w:val="09E72108"/>
    <w:rsid w:val="09EABE75"/>
    <w:rsid w:val="09EB352D"/>
    <w:rsid w:val="0A07E778"/>
    <w:rsid w:val="0A0CE346"/>
    <w:rsid w:val="0A0E0C42"/>
    <w:rsid w:val="0A16A2D5"/>
    <w:rsid w:val="0A3ED9F1"/>
    <w:rsid w:val="0A6948A2"/>
    <w:rsid w:val="0A6ABC63"/>
    <w:rsid w:val="0A753C63"/>
    <w:rsid w:val="0A8AF27C"/>
    <w:rsid w:val="0AD86768"/>
    <w:rsid w:val="0AE4D232"/>
    <w:rsid w:val="0AE8245D"/>
    <w:rsid w:val="0B033A4B"/>
    <w:rsid w:val="0B14FBC4"/>
    <w:rsid w:val="0B21C408"/>
    <w:rsid w:val="0B2E0110"/>
    <w:rsid w:val="0B36E746"/>
    <w:rsid w:val="0B4A2E91"/>
    <w:rsid w:val="0B59B58A"/>
    <w:rsid w:val="0B72DC8E"/>
    <w:rsid w:val="0B74AABC"/>
    <w:rsid w:val="0BC3E888"/>
    <w:rsid w:val="0BC41A23"/>
    <w:rsid w:val="0BCD9D6A"/>
    <w:rsid w:val="0BD59463"/>
    <w:rsid w:val="0BDAB814"/>
    <w:rsid w:val="0BEC120D"/>
    <w:rsid w:val="0BFAB575"/>
    <w:rsid w:val="0C1BDC16"/>
    <w:rsid w:val="0C3CEB25"/>
    <w:rsid w:val="0C46F27B"/>
    <w:rsid w:val="0C488B4E"/>
    <w:rsid w:val="0C5C1C3E"/>
    <w:rsid w:val="0C5EF15C"/>
    <w:rsid w:val="0C705327"/>
    <w:rsid w:val="0C7F19C1"/>
    <w:rsid w:val="0CBF7516"/>
    <w:rsid w:val="0CD589E9"/>
    <w:rsid w:val="0CE1BEBC"/>
    <w:rsid w:val="0D06EF78"/>
    <w:rsid w:val="0D59C1EA"/>
    <w:rsid w:val="0D5B6BE1"/>
    <w:rsid w:val="0D69ECD2"/>
    <w:rsid w:val="0DA479D0"/>
    <w:rsid w:val="0DADEE5F"/>
    <w:rsid w:val="0DBBE543"/>
    <w:rsid w:val="0DEF684F"/>
    <w:rsid w:val="0DFB9FC1"/>
    <w:rsid w:val="0E104489"/>
    <w:rsid w:val="0E1648D1"/>
    <w:rsid w:val="0E16C402"/>
    <w:rsid w:val="0E184184"/>
    <w:rsid w:val="0E1D78AD"/>
    <w:rsid w:val="0E219ABE"/>
    <w:rsid w:val="0E3969ED"/>
    <w:rsid w:val="0E89F755"/>
    <w:rsid w:val="0E937511"/>
    <w:rsid w:val="0EA7F663"/>
    <w:rsid w:val="0ECD96FC"/>
    <w:rsid w:val="0ED62BFB"/>
    <w:rsid w:val="0EF57006"/>
    <w:rsid w:val="0F05DD06"/>
    <w:rsid w:val="0F1E77D6"/>
    <w:rsid w:val="0F7E7586"/>
    <w:rsid w:val="0FC66069"/>
    <w:rsid w:val="0FE5A558"/>
    <w:rsid w:val="0FEA8FC3"/>
    <w:rsid w:val="10037F3B"/>
    <w:rsid w:val="104818A0"/>
    <w:rsid w:val="1061BC51"/>
    <w:rsid w:val="107EAE86"/>
    <w:rsid w:val="1087CD6B"/>
    <w:rsid w:val="109BCF2D"/>
    <w:rsid w:val="10C02119"/>
    <w:rsid w:val="113201B0"/>
    <w:rsid w:val="11637D92"/>
    <w:rsid w:val="116EEBB6"/>
    <w:rsid w:val="1173FF2A"/>
    <w:rsid w:val="1177CB03"/>
    <w:rsid w:val="11861DE8"/>
    <w:rsid w:val="118DDB14"/>
    <w:rsid w:val="11AE5630"/>
    <w:rsid w:val="11C07AE7"/>
    <w:rsid w:val="11ED1D53"/>
    <w:rsid w:val="11ED577C"/>
    <w:rsid w:val="1202B38C"/>
    <w:rsid w:val="1210F699"/>
    <w:rsid w:val="12153BF0"/>
    <w:rsid w:val="122B54FB"/>
    <w:rsid w:val="1232E94B"/>
    <w:rsid w:val="12436EFC"/>
    <w:rsid w:val="1246F491"/>
    <w:rsid w:val="12581244"/>
    <w:rsid w:val="12817BDA"/>
    <w:rsid w:val="128DA5A7"/>
    <w:rsid w:val="12B67BB0"/>
    <w:rsid w:val="12C75DD1"/>
    <w:rsid w:val="12D436EF"/>
    <w:rsid w:val="12DA611F"/>
    <w:rsid w:val="12E0EE95"/>
    <w:rsid w:val="130C61AC"/>
    <w:rsid w:val="130DB1E3"/>
    <w:rsid w:val="1316F5A5"/>
    <w:rsid w:val="13177AA9"/>
    <w:rsid w:val="135E19C2"/>
    <w:rsid w:val="13C4E8BA"/>
    <w:rsid w:val="1408DA1D"/>
    <w:rsid w:val="14460F6A"/>
    <w:rsid w:val="14576810"/>
    <w:rsid w:val="148F294A"/>
    <w:rsid w:val="14DC4246"/>
    <w:rsid w:val="14E95F2F"/>
    <w:rsid w:val="1505D752"/>
    <w:rsid w:val="1509E6DC"/>
    <w:rsid w:val="155AE33F"/>
    <w:rsid w:val="155E7E0E"/>
    <w:rsid w:val="157D6EF6"/>
    <w:rsid w:val="15A1316D"/>
    <w:rsid w:val="15A54044"/>
    <w:rsid w:val="15B1075A"/>
    <w:rsid w:val="15B2CBF3"/>
    <w:rsid w:val="15BF2044"/>
    <w:rsid w:val="15C7B79F"/>
    <w:rsid w:val="15CC93D8"/>
    <w:rsid w:val="15ECEA1D"/>
    <w:rsid w:val="15F3C98E"/>
    <w:rsid w:val="16129E0F"/>
    <w:rsid w:val="16434C54"/>
    <w:rsid w:val="16448827"/>
    <w:rsid w:val="165311FC"/>
    <w:rsid w:val="165D005F"/>
    <w:rsid w:val="1675BE42"/>
    <w:rsid w:val="167DBC16"/>
    <w:rsid w:val="169A60CC"/>
    <w:rsid w:val="16C33902"/>
    <w:rsid w:val="16D8BE97"/>
    <w:rsid w:val="16DB7C3C"/>
    <w:rsid w:val="16E82494"/>
    <w:rsid w:val="1702986D"/>
    <w:rsid w:val="1712BF25"/>
    <w:rsid w:val="173487B7"/>
    <w:rsid w:val="1772DEEC"/>
    <w:rsid w:val="177A70B2"/>
    <w:rsid w:val="17FE9DDD"/>
    <w:rsid w:val="18085FE0"/>
    <w:rsid w:val="183863BF"/>
    <w:rsid w:val="183C7F46"/>
    <w:rsid w:val="1845EF1D"/>
    <w:rsid w:val="187BB0FB"/>
    <w:rsid w:val="18A14FA6"/>
    <w:rsid w:val="18B6503C"/>
    <w:rsid w:val="18F95EC0"/>
    <w:rsid w:val="190711AE"/>
    <w:rsid w:val="190B039C"/>
    <w:rsid w:val="192CF1A4"/>
    <w:rsid w:val="195CF8DC"/>
    <w:rsid w:val="197B831C"/>
    <w:rsid w:val="19AA6BD6"/>
    <w:rsid w:val="19AD98A2"/>
    <w:rsid w:val="19DEDEFA"/>
    <w:rsid w:val="19EE56EE"/>
    <w:rsid w:val="19F412CC"/>
    <w:rsid w:val="1A09621C"/>
    <w:rsid w:val="1A10005C"/>
    <w:rsid w:val="1A1C83C0"/>
    <w:rsid w:val="1A244EDF"/>
    <w:rsid w:val="1A619229"/>
    <w:rsid w:val="1A6706AC"/>
    <w:rsid w:val="1A9043D0"/>
    <w:rsid w:val="1B04E58A"/>
    <w:rsid w:val="1B09D905"/>
    <w:rsid w:val="1B20110E"/>
    <w:rsid w:val="1B6BCD1D"/>
    <w:rsid w:val="1B8184B1"/>
    <w:rsid w:val="1B86A97B"/>
    <w:rsid w:val="1B8D9D9E"/>
    <w:rsid w:val="1BA5951B"/>
    <w:rsid w:val="1BB7D507"/>
    <w:rsid w:val="1BE774CF"/>
    <w:rsid w:val="1BF783B3"/>
    <w:rsid w:val="1C1B8741"/>
    <w:rsid w:val="1C2D17A4"/>
    <w:rsid w:val="1C3C13CD"/>
    <w:rsid w:val="1C40D521"/>
    <w:rsid w:val="1C4987B9"/>
    <w:rsid w:val="1C5861E9"/>
    <w:rsid w:val="1C7D2B82"/>
    <w:rsid w:val="1C8D069C"/>
    <w:rsid w:val="1CAE7384"/>
    <w:rsid w:val="1CBC5ED2"/>
    <w:rsid w:val="1CCCBDCE"/>
    <w:rsid w:val="1CD52522"/>
    <w:rsid w:val="1CEF1304"/>
    <w:rsid w:val="1CF16DED"/>
    <w:rsid w:val="1CF4C1FE"/>
    <w:rsid w:val="1D085E35"/>
    <w:rsid w:val="1D22A10A"/>
    <w:rsid w:val="1D4AB22B"/>
    <w:rsid w:val="1D670066"/>
    <w:rsid w:val="1D9854D8"/>
    <w:rsid w:val="1DB3A59A"/>
    <w:rsid w:val="1DC045E9"/>
    <w:rsid w:val="1DC55D5B"/>
    <w:rsid w:val="1DC56B89"/>
    <w:rsid w:val="1DC88B5D"/>
    <w:rsid w:val="1DCAA47E"/>
    <w:rsid w:val="1DCB837E"/>
    <w:rsid w:val="1DD5C2B8"/>
    <w:rsid w:val="1DE94896"/>
    <w:rsid w:val="1E13DBEA"/>
    <w:rsid w:val="1E86D949"/>
    <w:rsid w:val="1E9D345D"/>
    <w:rsid w:val="1EA925DC"/>
    <w:rsid w:val="1EB81550"/>
    <w:rsid w:val="1EBB845B"/>
    <w:rsid w:val="1EBFEEB3"/>
    <w:rsid w:val="1F070C33"/>
    <w:rsid w:val="1F23975B"/>
    <w:rsid w:val="1F37AA9F"/>
    <w:rsid w:val="1F632290"/>
    <w:rsid w:val="1F930B5A"/>
    <w:rsid w:val="1FCAF57C"/>
    <w:rsid w:val="1FEAF9D6"/>
    <w:rsid w:val="20035A27"/>
    <w:rsid w:val="20172251"/>
    <w:rsid w:val="2058246D"/>
    <w:rsid w:val="2095CC2D"/>
    <w:rsid w:val="209EE5FF"/>
    <w:rsid w:val="20A53CAD"/>
    <w:rsid w:val="20BAAEE0"/>
    <w:rsid w:val="20BACC8F"/>
    <w:rsid w:val="20DC8545"/>
    <w:rsid w:val="20F74FBE"/>
    <w:rsid w:val="211A0973"/>
    <w:rsid w:val="211A1EF3"/>
    <w:rsid w:val="2144DE82"/>
    <w:rsid w:val="215A3473"/>
    <w:rsid w:val="217936B9"/>
    <w:rsid w:val="218A33DB"/>
    <w:rsid w:val="21A14A2B"/>
    <w:rsid w:val="220C9E11"/>
    <w:rsid w:val="22321F35"/>
    <w:rsid w:val="2233DD15"/>
    <w:rsid w:val="225EC4DE"/>
    <w:rsid w:val="225F4F87"/>
    <w:rsid w:val="2288FB1A"/>
    <w:rsid w:val="22936562"/>
    <w:rsid w:val="22939CDF"/>
    <w:rsid w:val="22A80010"/>
    <w:rsid w:val="22ABFF19"/>
    <w:rsid w:val="22B4D424"/>
    <w:rsid w:val="22CB078C"/>
    <w:rsid w:val="23424A99"/>
    <w:rsid w:val="23439207"/>
    <w:rsid w:val="237F3C3A"/>
    <w:rsid w:val="23846539"/>
    <w:rsid w:val="2386D4CF"/>
    <w:rsid w:val="23898893"/>
    <w:rsid w:val="238B4F96"/>
    <w:rsid w:val="239C52F4"/>
    <w:rsid w:val="239F07F8"/>
    <w:rsid w:val="23B8BED3"/>
    <w:rsid w:val="23BA212E"/>
    <w:rsid w:val="23BA5511"/>
    <w:rsid w:val="23C743FD"/>
    <w:rsid w:val="23CF8105"/>
    <w:rsid w:val="240FF44B"/>
    <w:rsid w:val="241D2DB4"/>
    <w:rsid w:val="2427CBE8"/>
    <w:rsid w:val="2430D57B"/>
    <w:rsid w:val="24504BA8"/>
    <w:rsid w:val="245596DF"/>
    <w:rsid w:val="245D734C"/>
    <w:rsid w:val="2494A1C1"/>
    <w:rsid w:val="24B5BCFF"/>
    <w:rsid w:val="24BE0BB7"/>
    <w:rsid w:val="24DB6B3F"/>
    <w:rsid w:val="2510C0CA"/>
    <w:rsid w:val="252A328E"/>
    <w:rsid w:val="25300BAB"/>
    <w:rsid w:val="25328615"/>
    <w:rsid w:val="253FC4C3"/>
    <w:rsid w:val="2542360C"/>
    <w:rsid w:val="256E63EB"/>
    <w:rsid w:val="2587FF5F"/>
    <w:rsid w:val="25B0138A"/>
    <w:rsid w:val="25CF9068"/>
    <w:rsid w:val="25DED959"/>
    <w:rsid w:val="26153C4C"/>
    <w:rsid w:val="2616CE8C"/>
    <w:rsid w:val="262D3D7D"/>
    <w:rsid w:val="2644D3D1"/>
    <w:rsid w:val="264A62E5"/>
    <w:rsid w:val="2651E594"/>
    <w:rsid w:val="265FF64C"/>
    <w:rsid w:val="2669741B"/>
    <w:rsid w:val="2669A004"/>
    <w:rsid w:val="26897576"/>
    <w:rsid w:val="2693E8B0"/>
    <w:rsid w:val="26985FE8"/>
    <w:rsid w:val="26A508D7"/>
    <w:rsid w:val="26B3A242"/>
    <w:rsid w:val="271913BE"/>
    <w:rsid w:val="2724C070"/>
    <w:rsid w:val="275AB58B"/>
    <w:rsid w:val="2768DA2E"/>
    <w:rsid w:val="27B4A121"/>
    <w:rsid w:val="27C0124D"/>
    <w:rsid w:val="27D2FF88"/>
    <w:rsid w:val="28559602"/>
    <w:rsid w:val="28818DD3"/>
    <w:rsid w:val="28832A12"/>
    <w:rsid w:val="288A1DFA"/>
    <w:rsid w:val="289CDC86"/>
    <w:rsid w:val="28A1E38D"/>
    <w:rsid w:val="28B75510"/>
    <w:rsid w:val="28B7E9B3"/>
    <w:rsid w:val="28F8C15F"/>
    <w:rsid w:val="2909CB16"/>
    <w:rsid w:val="2927E540"/>
    <w:rsid w:val="294D76ED"/>
    <w:rsid w:val="296682D6"/>
    <w:rsid w:val="298E9583"/>
    <w:rsid w:val="29990386"/>
    <w:rsid w:val="29BADECD"/>
    <w:rsid w:val="29E38284"/>
    <w:rsid w:val="2A1AED66"/>
    <w:rsid w:val="2A1CF39A"/>
    <w:rsid w:val="2A20666C"/>
    <w:rsid w:val="2A32BB23"/>
    <w:rsid w:val="2A3B1CA7"/>
    <w:rsid w:val="2A57AD25"/>
    <w:rsid w:val="2AD61642"/>
    <w:rsid w:val="2ADA3C93"/>
    <w:rsid w:val="2AE2F8B5"/>
    <w:rsid w:val="2B2D6E3D"/>
    <w:rsid w:val="2B48C7FA"/>
    <w:rsid w:val="2B609161"/>
    <w:rsid w:val="2B7D294B"/>
    <w:rsid w:val="2B815076"/>
    <w:rsid w:val="2BABD973"/>
    <w:rsid w:val="2BB42586"/>
    <w:rsid w:val="2BB8C4E4"/>
    <w:rsid w:val="2BD12824"/>
    <w:rsid w:val="2BE33484"/>
    <w:rsid w:val="2C2371D2"/>
    <w:rsid w:val="2C34907D"/>
    <w:rsid w:val="2C4D9D91"/>
    <w:rsid w:val="2C4F50EF"/>
    <w:rsid w:val="2C5B5571"/>
    <w:rsid w:val="2C82CB9A"/>
    <w:rsid w:val="2C854CF3"/>
    <w:rsid w:val="2CF25A9D"/>
    <w:rsid w:val="2CF2E6C2"/>
    <w:rsid w:val="2CF2EA91"/>
    <w:rsid w:val="2D14F3CE"/>
    <w:rsid w:val="2D2AF549"/>
    <w:rsid w:val="2D30E3DF"/>
    <w:rsid w:val="2D42E342"/>
    <w:rsid w:val="2D4D8E9D"/>
    <w:rsid w:val="2D530220"/>
    <w:rsid w:val="2DA46ED5"/>
    <w:rsid w:val="2DA8D024"/>
    <w:rsid w:val="2DA98422"/>
    <w:rsid w:val="2DB0FD33"/>
    <w:rsid w:val="2DC5E1A9"/>
    <w:rsid w:val="2DDA2658"/>
    <w:rsid w:val="2DE09261"/>
    <w:rsid w:val="2E404472"/>
    <w:rsid w:val="2E6A9EA9"/>
    <w:rsid w:val="2E700B01"/>
    <w:rsid w:val="2EDACF0E"/>
    <w:rsid w:val="2F0DA4E3"/>
    <w:rsid w:val="2F102182"/>
    <w:rsid w:val="2F386772"/>
    <w:rsid w:val="2F4DE3C6"/>
    <w:rsid w:val="2F87EA0B"/>
    <w:rsid w:val="2FBEDB4B"/>
    <w:rsid w:val="2FD6B5FF"/>
    <w:rsid w:val="301F2C1C"/>
    <w:rsid w:val="3036148C"/>
    <w:rsid w:val="3042893C"/>
    <w:rsid w:val="304DA4D5"/>
    <w:rsid w:val="306C865A"/>
    <w:rsid w:val="30792E3D"/>
    <w:rsid w:val="307A01D3"/>
    <w:rsid w:val="3093C8B4"/>
    <w:rsid w:val="3097A79F"/>
    <w:rsid w:val="30A3DEEA"/>
    <w:rsid w:val="30C8C773"/>
    <w:rsid w:val="312C0429"/>
    <w:rsid w:val="31314704"/>
    <w:rsid w:val="313E4079"/>
    <w:rsid w:val="31B529CF"/>
    <w:rsid w:val="31BFFE9E"/>
    <w:rsid w:val="31C3D637"/>
    <w:rsid w:val="31D9C943"/>
    <w:rsid w:val="3212300B"/>
    <w:rsid w:val="32392D26"/>
    <w:rsid w:val="324996A8"/>
    <w:rsid w:val="325594B8"/>
    <w:rsid w:val="327C9888"/>
    <w:rsid w:val="3297E364"/>
    <w:rsid w:val="32A0C05A"/>
    <w:rsid w:val="32C1BC4D"/>
    <w:rsid w:val="32EE5CCE"/>
    <w:rsid w:val="336EE40F"/>
    <w:rsid w:val="33A87C77"/>
    <w:rsid w:val="33B2553C"/>
    <w:rsid w:val="33B55F40"/>
    <w:rsid w:val="33C1F136"/>
    <w:rsid w:val="33CEC2F3"/>
    <w:rsid w:val="33D4F0B5"/>
    <w:rsid w:val="33DE528F"/>
    <w:rsid w:val="33DF35DF"/>
    <w:rsid w:val="33E67B4C"/>
    <w:rsid w:val="34117333"/>
    <w:rsid w:val="342466D3"/>
    <w:rsid w:val="344A9FE7"/>
    <w:rsid w:val="344FEE79"/>
    <w:rsid w:val="345CADA4"/>
    <w:rsid w:val="346B1F56"/>
    <w:rsid w:val="34777A1D"/>
    <w:rsid w:val="34D50F00"/>
    <w:rsid w:val="34DB2E78"/>
    <w:rsid w:val="34F5C825"/>
    <w:rsid w:val="350307AE"/>
    <w:rsid w:val="350FB688"/>
    <w:rsid w:val="3514008D"/>
    <w:rsid w:val="352842CE"/>
    <w:rsid w:val="352DB5D8"/>
    <w:rsid w:val="3531B6F0"/>
    <w:rsid w:val="3545CE79"/>
    <w:rsid w:val="355617E3"/>
    <w:rsid w:val="356133B0"/>
    <w:rsid w:val="35748C1C"/>
    <w:rsid w:val="3598E32C"/>
    <w:rsid w:val="359EF135"/>
    <w:rsid w:val="35CE99D8"/>
    <w:rsid w:val="35F5C8F2"/>
    <w:rsid w:val="3606EB5C"/>
    <w:rsid w:val="361E50D0"/>
    <w:rsid w:val="3623BA30"/>
    <w:rsid w:val="36328963"/>
    <w:rsid w:val="3643FB15"/>
    <w:rsid w:val="364FBE1A"/>
    <w:rsid w:val="3696F5F0"/>
    <w:rsid w:val="369CCE41"/>
    <w:rsid w:val="369F1F5C"/>
    <w:rsid w:val="36AFFC7E"/>
    <w:rsid w:val="36C016AE"/>
    <w:rsid w:val="3702CE86"/>
    <w:rsid w:val="370EC10A"/>
    <w:rsid w:val="37244D73"/>
    <w:rsid w:val="37369DB1"/>
    <w:rsid w:val="3756E3E4"/>
    <w:rsid w:val="376BBCDF"/>
    <w:rsid w:val="3775F71E"/>
    <w:rsid w:val="37850EED"/>
    <w:rsid w:val="3791CDB8"/>
    <w:rsid w:val="379474E0"/>
    <w:rsid w:val="37E78999"/>
    <w:rsid w:val="37EB96BB"/>
    <w:rsid w:val="37F0AB4B"/>
    <w:rsid w:val="37FA9C76"/>
    <w:rsid w:val="38044611"/>
    <w:rsid w:val="38193FDB"/>
    <w:rsid w:val="3832B572"/>
    <w:rsid w:val="385F64CF"/>
    <w:rsid w:val="3879083D"/>
    <w:rsid w:val="388401D3"/>
    <w:rsid w:val="38F75E11"/>
    <w:rsid w:val="38F7B0DB"/>
    <w:rsid w:val="390A1988"/>
    <w:rsid w:val="390D405A"/>
    <w:rsid w:val="392EECEA"/>
    <w:rsid w:val="393C28A2"/>
    <w:rsid w:val="393E1D5A"/>
    <w:rsid w:val="394DA5A4"/>
    <w:rsid w:val="395101B0"/>
    <w:rsid w:val="399B93C7"/>
    <w:rsid w:val="39C302CE"/>
    <w:rsid w:val="39D3F66D"/>
    <w:rsid w:val="39DEC056"/>
    <w:rsid w:val="39FEABA1"/>
    <w:rsid w:val="3A039772"/>
    <w:rsid w:val="3A06ED87"/>
    <w:rsid w:val="3A1F9FBB"/>
    <w:rsid w:val="3A3C9665"/>
    <w:rsid w:val="3A49EA88"/>
    <w:rsid w:val="3A4BACCA"/>
    <w:rsid w:val="3A534DCB"/>
    <w:rsid w:val="3A5877F6"/>
    <w:rsid w:val="3A7C970D"/>
    <w:rsid w:val="3A7F512C"/>
    <w:rsid w:val="3A82D28B"/>
    <w:rsid w:val="3A8AEC26"/>
    <w:rsid w:val="3AA9C129"/>
    <w:rsid w:val="3AAA3A82"/>
    <w:rsid w:val="3AB61D49"/>
    <w:rsid w:val="3AED28B3"/>
    <w:rsid w:val="3B06CF0D"/>
    <w:rsid w:val="3B1C0DB9"/>
    <w:rsid w:val="3B44E524"/>
    <w:rsid w:val="3B5BE8EE"/>
    <w:rsid w:val="3B830996"/>
    <w:rsid w:val="3B94A795"/>
    <w:rsid w:val="3BA1A0AE"/>
    <w:rsid w:val="3BD3EBE1"/>
    <w:rsid w:val="3BEABC8C"/>
    <w:rsid w:val="3C088DC8"/>
    <w:rsid w:val="3C46661A"/>
    <w:rsid w:val="3C84DF91"/>
    <w:rsid w:val="3C9635E8"/>
    <w:rsid w:val="3C9D6700"/>
    <w:rsid w:val="3CC83851"/>
    <w:rsid w:val="3CE2C712"/>
    <w:rsid w:val="3D163F23"/>
    <w:rsid w:val="3D22D190"/>
    <w:rsid w:val="3D2A5907"/>
    <w:rsid w:val="3D368737"/>
    <w:rsid w:val="3D80893A"/>
    <w:rsid w:val="3D852A30"/>
    <w:rsid w:val="3DAC9FA0"/>
    <w:rsid w:val="3DAEB658"/>
    <w:rsid w:val="3DB6FE56"/>
    <w:rsid w:val="3DB93EC6"/>
    <w:rsid w:val="3DBC43D2"/>
    <w:rsid w:val="3DC4010E"/>
    <w:rsid w:val="3DD5239A"/>
    <w:rsid w:val="3E83CBD4"/>
    <w:rsid w:val="3E8E4543"/>
    <w:rsid w:val="3EB23DD7"/>
    <w:rsid w:val="3EBA80A0"/>
    <w:rsid w:val="3EBFD84F"/>
    <w:rsid w:val="3EC3865C"/>
    <w:rsid w:val="3EC74877"/>
    <w:rsid w:val="3ED4C516"/>
    <w:rsid w:val="3ED5A7E9"/>
    <w:rsid w:val="3EDB59CA"/>
    <w:rsid w:val="3EFACF35"/>
    <w:rsid w:val="3F11814C"/>
    <w:rsid w:val="3F4F4847"/>
    <w:rsid w:val="3F7783A2"/>
    <w:rsid w:val="3F87615C"/>
    <w:rsid w:val="3FC67B8D"/>
    <w:rsid w:val="3FCBB6C7"/>
    <w:rsid w:val="3FE32211"/>
    <w:rsid w:val="3FEB1EF0"/>
    <w:rsid w:val="3FF9E008"/>
    <w:rsid w:val="40005291"/>
    <w:rsid w:val="4007987D"/>
    <w:rsid w:val="400FB6C7"/>
    <w:rsid w:val="403482D3"/>
    <w:rsid w:val="403A8B03"/>
    <w:rsid w:val="4050534E"/>
    <w:rsid w:val="4051ECFE"/>
    <w:rsid w:val="406FCB8D"/>
    <w:rsid w:val="4071AA67"/>
    <w:rsid w:val="4076857B"/>
    <w:rsid w:val="40800FA2"/>
    <w:rsid w:val="4099E561"/>
    <w:rsid w:val="40FF9B39"/>
    <w:rsid w:val="411D3CF1"/>
    <w:rsid w:val="412B35FF"/>
    <w:rsid w:val="41338194"/>
    <w:rsid w:val="41638EB3"/>
    <w:rsid w:val="41677DD0"/>
    <w:rsid w:val="4179C37C"/>
    <w:rsid w:val="418AA6F7"/>
    <w:rsid w:val="419345B5"/>
    <w:rsid w:val="41C9FD3F"/>
    <w:rsid w:val="41F53E54"/>
    <w:rsid w:val="421E9ABB"/>
    <w:rsid w:val="421E9D81"/>
    <w:rsid w:val="42264349"/>
    <w:rsid w:val="4226E826"/>
    <w:rsid w:val="4236DAE2"/>
    <w:rsid w:val="42718466"/>
    <w:rsid w:val="42845003"/>
    <w:rsid w:val="42D07A64"/>
    <w:rsid w:val="43396B10"/>
    <w:rsid w:val="434DE627"/>
    <w:rsid w:val="435D2E22"/>
    <w:rsid w:val="43B40C01"/>
    <w:rsid w:val="43B89769"/>
    <w:rsid w:val="43E753A1"/>
    <w:rsid w:val="440D3C57"/>
    <w:rsid w:val="44333215"/>
    <w:rsid w:val="44412421"/>
    <w:rsid w:val="446762AF"/>
    <w:rsid w:val="4474AA07"/>
    <w:rsid w:val="4485ED16"/>
    <w:rsid w:val="44964463"/>
    <w:rsid w:val="449D5ECC"/>
    <w:rsid w:val="449EF167"/>
    <w:rsid w:val="44A4B235"/>
    <w:rsid w:val="44A4CCA0"/>
    <w:rsid w:val="44A8127D"/>
    <w:rsid w:val="4504413D"/>
    <w:rsid w:val="4506D6F8"/>
    <w:rsid w:val="450BA6AA"/>
    <w:rsid w:val="450EEC4C"/>
    <w:rsid w:val="451E64AD"/>
    <w:rsid w:val="452A98D0"/>
    <w:rsid w:val="45419DF4"/>
    <w:rsid w:val="455EE1E4"/>
    <w:rsid w:val="45605B74"/>
    <w:rsid w:val="458AB67C"/>
    <w:rsid w:val="46337B04"/>
    <w:rsid w:val="46355110"/>
    <w:rsid w:val="4652CF3E"/>
    <w:rsid w:val="466011E2"/>
    <w:rsid w:val="467C7B51"/>
    <w:rsid w:val="46C22089"/>
    <w:rsid w:val="46D7B433"/>
    <w:rsid w:val="47202BB8"/>
    <w:rsid w:val="47284FCA"/>
    <w:rsid w:val="47558B46"/>
    <w:rsid w:val="4798FF88"/>
    <w:rsid w:val="47B26BF4"/>
    <w:rsid w:val="47C7EB1C"/>
    <w:rsid w:val="47E12FA6"/>
    <w:rsid w:val="47E38252"/>
    <w:rsid w:val="47E859F2"/>
    <w:rsid w:val="48234343"/>
    <w:rsid w:val="48315814"/>
    <w:rsid w:val="48598AFC"/>
    <w:rsid w:val="486FB008"/>
    <w:rsid w:val="487BAD3F"/>
    <w:rsid w:val="48952879"/>
    <w:rsid w:val="48BC8928"/>
    <w:rsid w:val="48CF24A7"/>
    <w:rsid w:val="48DCF23A"/>
    <w:rsid w:val="48F9F8F3"/>
    <w:rsid w:val="490A5334"/>
    <w:rsid w:val="4915A600"/>
    <w:rsid w:val="4918C785"/>
    <w:rsid w:val="4975881F"/>
    <w:rsid w:val="499FA8E4"/>
    <w:rsid w:val="49B6E6CF"/>
    <w:rsid w:val="49C277E9"/>
    <w:rsid w:val="49C98A81"/>
    <w:rsid w:val="4A0351D5"/>
    <w:rsid w:val="4A1200F8"/>
    <w:rsid w:val="4A142576"/>
    <w:rsid w:val="4A17AAAC"/>
    <w:rsid w:val="4A3EF345"/>
    <w:rsid w:val="4A766274"/>
    <w:rsid w:val="4AA24474"/>
    <w:rsid w:val="4AA4AED7"/>
    <w:rsid w:val="4AA89E14"/>
    <w:rsid w:val="4AB0564F"/>
    <w:rsid w:val="4ADF5A06"/>
    <w:rsid w:val="4AF61296"/>
    <w:rsid w:val="4AF9B58D"/>
    <w:rsid w:val="4B143088"/>
    <w:rsid w:val="4B1A36E6"/>
    <w:rsid w:val="4B26E02D"/>
    <w:rsid w:val="4B88AEF6"/>
    <w:rsid w:val="4BAC24CC"/>
    <w:rsid w:val="4BCE2486"/>
    <w:rsid w:val="4C0B4D47"/>
    <w:rsid w:val="4C2EA26A"/>
    <w:rsid w:val="4C308617"/>
    <w:rsid w:val="4C3FB557"/>
    <w:rsid w:val="4C507B91"/>
    <w:rsid w:val="4C63E7BA"/>
    <w:rsid w:val="4C63FE29"/>
    <w:rsid w:val="4C708201"/>
    <w:rsid w:val="4CE8B796"/>
    <w:rsid w:val="4D29DFD8"/>
    <w:rsid w:val="4D465D8B"/>
    <w:rsid w:val="4D4B1AAA"/>
    <w:rsid w:val="4D6B7393"/>
    <w:rsid w:val="4D7654B8"/>
    <w:rsid w:val="4D95BE50"/>
    <w:rsid w:val="4DACC315"/>
    <w:rsid w:val="4DB12DEC"/>
    <w:rsid w:val="4DCEFB5D"/>
    <w:rsid w:val="4DD54032"/>
    <w:rsid w:val="4E1A6DA4"/>
    <w:rsid w:val="4E249479"/>
    <w:rsid w:val="4E34B28F"/>
    <w:rsid w:val="4E394B78"/>
    <w:rsid w:val="4E54257A"/>
    <w:rsid w:val="4E72F95B"/>
    <w:rsid w:val="4E7CEBB2"/>
    <w:rsid w:val="4EA0D43A"/>
    <w:rsid w:val="4EB1F820"/>
    <w:rsid w:val="4EB97F63"/>
    <w:rsid w:val="4EBEF86C"/>
    <w:rsid w:val="4EC4E5F2"/>
    <w:rsid w:val="4ECB68D2"/>
    <w:rsid w:val="4EDABB76"/>
    <w:rsid w:val="4EDF7107"/>
    <w:rsid w:val="4EE6CDE1"/>
    <w:rsid w:val="4EFCC75A"/>
    <w:rsid w:val="4F23E7CA"/>
    <w:rsid w:val="4F384558"/>
    <w:rsid w:val="4F59B1C4"/>
    <w:rsid w:val="4FF36A16"/>
    <w:rsid w:val="500AFC3D"/>
    <w:rsid w:val="501AB61B"/>
    <w:rsid w:val="5040B5FD"/>
    <w:rsid w:val="5051A977"/>
    <w:rsid w:val="50AC042E"/>
    <w:rsid w:val="50BC3E71"/>
    <w:rsid w:val="50D1AB04"/>
    <w:rsid w:val="5107F332"/>
    <w:rsid w:val="512E53BE"/>
    <w:rsid w:val="513390DA"/>
    <w:rsid w:val="513ED6BE"/>
    <w:rsid w:val="5161A867"/>
    <w:rsid w:val="518CF846"/>
    <w:rsid w:val="5196786F"/>
    <w:rsid w:val="519A19B9"/>
    <w:rsid w:val="519FBC51"/>
    <w:rsid w:val="51A2C866"/>
    <w:rsid w:val="51A2E8F7"/>
    <w:rsid w:val="51B30DAF"/>
    <w:rsid w:val="51BC5587"/>
    <w:rsid w:val="51C209B8"/>
    <w:rsid w:val="51E65393"/>
    <w:rsid w:val="52370758"/>
    <w:rsid w:val="5241CAB6"/>
    <w:rsid w:val="52540E73"/>
    <w:rsid w:val="5284234E"/>
    <w:rsid w:val="52A44B82"/>
    <w:rsid w:val="52A5F5F4"/>
    <w:rsid w:val="52B23731"/>
    <w:rsid w:val="52BA4A7B"/>
    <w:rsid w:val="52C6363A"/>
    <w:rsid w:val="52C88301"/>
    <w:rsid w:val="52CAC774"/>
    <w:rsid w:val="52E43003"/>
    <w:rsid w:val="53059498"/>
    <w:rsid w:val="538FFDE7"/>
    <w:rsid w:val="53C0544E"/>
    <w:rsid w:val="53CB9151"/>
    <w:rsid w:val="53E3C164"/>
    <w:rsid w:val="53F52A29"/>
    <w:rsid w:val="542AC878"/>
    <w:rsid w:val="544320B6"/>
    <w:rsid w:val="54686AE8"/>
    <w:rsid w:val="546B33F1"/>
    <w:rsid w:val="547E8189"/>
    <w:rsid w:val="54961E60"/>
    <w:rsid w:val="54A51CC0"/>
    <w:rsid w:val="54CADE7D"/>
    <w:rsid w:val="54DB847D"/>
    <w:rsid w:val="55306813"/>
    <w:rsid w:val="5552C5CB"/>
    <w:rsid w:val="557A3CA0"/>
    <w:rsid w:val="557CD19F"/>
    <w:rsid w:val="558827D5"/>
    <w:rsid w:val="559A38AA"/>
    <w:rsid w:val="55FAD942"/>
    <w:rsid w:val="55FDE450"/>
    <w:rsid w:val="56082A6B"/>
    <w:rsid w:val="560ABDF2"/>
    <w:rsid w:val="564697F1"/>
    <w:rsid w:val="5665A32A"/>
    <w:rsid w:val="567837D1"/>
    <w:rsid w:val="56BDB7CF"/>
    <w:rsid w:val="56D07B66"/>
    <w:rsid w:val="56D75815"/>
    <w:rsid w:val="56E4A824"/>
    <w:rsid w:val="56F3B5E2"/>
    <w:rsid w:val="56F6A89D"/>
    <w:rsid w:val="56F8A934"/>
    <w:rsid w:val="56FAFED6"/>
    <w:rsid w:val="56FED53B"/>
    <w:rsid w:val="57004E2B"/>
    <w:rsid w:val="570D93B4"/>
    <w:rsid w:val="570F1E60"/>
    <w:rsid w:val="571B2ED9"/>
    <w:rsid w:val="575C745D"/>
    <w:rsid w:val="575E2514"/>
    <w:rsid w:val="57642949"/>
    <w:rsid w:val="57A8457B"/>
    <w:rsid w:val="57AFD2C2"/>
    <w:rsid w:val="57DF6A05"/>
    <w:rsid w:val="58195BFF"/>
    <w:rsid w:val="581ED3A4"/>
    <w:rsid w:val="582588BA"/>
    <w:rsid w:val="582EAFE2"/>
    <w:rsid w:val="583DF583"/>
    <w:rsid w:val="586D49CA"/>
    <w:rsid w:val="588A8E0B"/>
    <w:rsid w:val="58A70697"/>
    <w:rsid w:val="58AEF106"/>
    <w:rsid w:val="58D1B8D2"/>
    <w:rsid w:val="58D7D940"/>
    <w:rsid w:val="58DA64F5"/>
    <w:rsid w:val="58DFD78A"/>
    <w:rsid w:val="58FD1248"/>
    <w:rsid w:val="590B0C8B"/>
    <w:rsid w:val="59543A78"/>
    <w:rsid w:val="596A6907"/>
    <w:rsid w:val="59907475"/>
    <w:rsid w:val="599E9A47"/>
    <w:rsid w:val="599FF24D"/>
    <w:rsid w:val="59BA5908"/>
    <w:rsid w:val="59BC0D7E"/>
    <w:rsid w:val="59E289F6"/>
    <w:rsid w:val="59E3FB5E"/>
    <w:rsid w:val="59E522E0"/>
    <w:rsid w:val="59FAC218"/>
    <w:rsid w:val="5A223E2A"/>
    <w:rsid w:val="5A2DD372"/>
    <w:rsid w:val="5A31F9C8"/>
    <w:rsid w:val="5A4F7B63"/>
    <w:rsid w:val="5A80E7D0"/>
    <w:rsid w:val="5A85B168"/>
    <w:rsid w:val="5A8C0A16"/>
    <w:rsid w:val="5AB1030F"/>
    <w:rsid w:val="5ABF76ED"/>
    <w:rsid w:val="5AC6C05C"/>
    <w:rsid w:val="5AE2FF83"/>
    <w:rsid w:val="5B037F6C"/>
    <w:rsid w:val="5B43D1B8"/>
    <w:rsid w:val="5B5945B1"/>
    <w:rsid w:val="5B5F79A5"/>
    <w:rsid w:val="5B702DF6"/>
    <w:rsid w:val="5B7F1766"/>
    <w:rsid w:val="5B9362FE"/>
    <w:rsid w:val="5B9876CB"/>
    <w:rsid w:val="5B9F6BBB"/>
    <w:rsid w:val="5BA56B66"/>
    <w:rsid w:val="5BD52734"/>
    <w:rsid w:val="5BE6C3A9"/>
    <w:rsid w:val="5BFC44D8"/>
    <w:rsid w:val="5BFD7D4B"/>
    <w:rsid w:val="5C059A85"/>
    <w:rsid w:val="5C107E87"/>
    <w:rsid w:val="5C2E63A5"/>
    <w:rsid w:val="5C5D7A85"/>
    <w:rsid w:val="5C7BCD74"/>
    <w:rsid w:val="5C9A9372"/>
    <w:rsid w:val="5C9F29E2"/>
    <w:rsid w:val="5CA40499"/>
    <w:rsid w:val="5CE8CBC8"/>
    <w:rsid w:val="5D3E50B5"/>
    <w:rsid w:val="5D43F77D"/>
    <w:rsid w:val="5D5E42FE"/>
    <w:rsid w:val="5D5EFDCE"/>
    <w:rsid w:val="5D633E0F"/>
    <w:rsid w:val="5D63872C"/>
    <w:rsid w:val="5D86B6B4"/>
    <w:rsid w:val="5D9544EF"/>
    <w:rsid w:val="5DE8C66F"/>
    <w:rsid w:val="5E0E7FAB"/>
    <w:rsid w:val="5E0E96AE"/>
    <w:rsid w:val="5E22B1CC"/>
    <w:rsid w:val="5E81F4D0"/>
    <w:rsid w:val="5E969E8E"/>
    <w:rsid w:val="5EB8CEB2"/>
    <w:rsid w:val="5EE05383"/>
    <w:rsid w:val="5EED2776"/>
    <w:rsid w:val="5EF69480"/>
    <w:rsid w:val="5EF7A4B9"/>
    <w:rsid w:val="5EF874B4"/>
    <w:rsid w:val="5F194D93"/>
    <w:rsid w:val="5F6661BA"/>
    <w:rsid w:val="5F79EF6A"/>
    <w:rsid w:val="5F8231F8"/>
    <w:rsid w:val="5FA78810"/>
    <w:rsid w:val="5FD8C98F"/>
    <w:rsid w:val="5FDCA983"/>
    <w:rsid w:val="5FF2EF22"/>
    <w:rsid w:val="600ACA17"/>
    <w:rsid w:val="6035F675"/>
    <w:rsid w:val="6049867C"/>
    <w:rsid w:val="604B2E98"/>
    <w:rsid w:val="605A5264"/>
    <w:rsid w:val="607C54C5"/>
    <w:rsid w:val="608E04C5"/>
    <w:rsid w:val="60AA50CC"/>
    <w:rsid w:val="60B220D9"/>
    <w:rsid w:val="60C640E7"/>
    <w:rsid w:val="60E4A2E2"/>
    <w:rsid w:val="60E7C609"/>
    <w:rsid w:val="60F221B3"/>
    <w:rsid w:val="6113486E"/>
    <w:rsid w:val="6154EC0E"/>
    <w:rsid w:val="61764DF5"/>
    <w:rsid w:val="61954955"/>
    <w:rsid w:val="61BCE00F"/>
    <w:rsid w:val="620C7D8C"/>
    <w:rsid w:val="62343761"/>
    <w:rsid w:val="62642EFA"/>
    <w:rsid w:val="626A30ED"/>
    <w:rsid w:val="627B54D3"/>
    <w:rsid w:val="62C54280"/>
    <w:rsid w:val="62CE399E"/>
    <w:rsid w:val="62DE1237"/>
    <w:rsid w:val="62F36B50"/>
    <w:rsid w:val="62F3B445"/>
    <w:rsid w:val="63071377"/>
    <w:rsid w:val="632087C4"/>
    <w:rsid w:val="633EFA2A"/>
    <w:rsid w:val="634B79B3"/>
    <w:rsid w:val="637F586B"/>
    <w:rsid w:val="638087EE"/>
    <w:rsid w:val="638A67E5"/>
    <w:rsid w:val="63A59230"/>
    <w:rsid w:val="640D436F"/>
    <w:rsid w:val="6423D557"/>
    <w:rsid w:val="643ABE9D"/>
    <w:rsid w:val="648C5F6C"/>
    <w:rsid w:val="64A9ED97"/>
    <w:rsid w:val="64AD51A8"/>
    <w:rsid w:val="64B824F6"/>
    <w:rsid w:val="64DBC332"/>
    <w:rsid w:val="64E04CAD"/>
    <w:rsid w:val="64ECF721"/>
    <w:rsid w:val="6504FABC"/>
    <w:rsid w:val="652F5C27"/>
    <w:rsid w:val="656D5D04"/>
    <w:rsid w:val="657E852A"/>
    <w:rsid w:val="659174F4"/>
    <w:rsid w:val="659367F8"/>
    <w:rsid w:val="659E6423"/>
    <w:rsid w:val="65BB50BA"/>
    <w:rsid w:val="65C1583C"/>
    <w:rsid w:val="65EC1FD2"/>
    <w:rsid w:val="6618638E"/>
    <w:rsid w:val="66203439"/>
    <w:rsid w:val="664B1666"/>
    <w:rsid w:val="664E8579"/>
    <w:rsid w:val="66700AC3"/>
    <w:rsid w:val="66B2D72A"/>
    <w:rsid w:val="66CAA198"/>
    <w:rsid w:val="66D0890B"/>
    <w:rsid w:val="66D2DB3C"/>
    <w:rsid w:val="66F7F61A"/>
    <w:rsid w:val="6718B5E0"/>
    <w:rsid w:val="67225767"/>
    <w:rsid w:val="6742FFBC"/>
    <w:rsid w:val="674877A4"/>
    <w:rsid w:val="674A4966"/>
    <w:rsid w:val="6773BE46"/>
    <w:rsid w:val="67775EBB"/>
    <w:rsid w:val="678C62EC"/>
    <w:rsid w:val="67AA4BAF"/>
    <w:rsid w:val="67BD9449"/>
    <w:rsid w:val="67CF80C5"/>
    <w:rsid w:val="67E0D9F3"/>
    <w:rsid w:val="67E48A20"/>
    <w:rsid w:val="67FC0571"/>
    <w:rsid w:val="6819D7D9"/>
    <w:rsid w:val="6825896A"/>
    <w:rsid w:val="68390138"/>
    <w:rsid w:val="685A3EDB"/>
    <w:rsid w:val="6878DA77"/>
    <w:rsid w:val="68CDA8CE"/>
    <w:rsid w:val="68D4F792"/>
    <w:rsid w:val="68DA5D00"/>
    <w:rsid w:val="68EF8772"/>
    <w:rsid w:val="6907F09E"/>
    <w:rsid w:val="692B431E"/>
    <w:rsid w:val="693708BE"/>
    <w:rsid w:val="693FD027"/>
    <w:rsid w:val="6944FC11"/>
    <w:rsid w:val="6964253E"/>
    <w:rsid w:val="69A19D52"/>
    <w:rsid w:val="69A5B65F"/>
    <w:rsid w:val="69AD1DCE"/>
    <w:rsid w:val="69F9EEF3"/>
    <w:rsid w:val="6A1F262F"/>
    <w:rsid w:val="6A3A0AFD"/>
    <w:rsid w:val="6A4F1931"/>
    <w:rsid w:val="6A530E71"/>
    <w:rsid w:val="6A9E7F36"/>
    <w:rsid w:val="6A9EB990"/>
    <w:rsid w:val="6AA0E17F"/>
    <w:rsid w:val="6AB5CF88"/>
    <w:rsid w:val="6AD2BAFF"/>
    <w:rsid w:val="6AE3FD39"/>
    <w:rsid w:val="6B09341A"/>
    <w:rsid w:val="6B276E32"/>
    <w:rsid w:val="6B297126"/>
    <w:rsid w:val="6B964050"/>
    <w:rsid w:val="6B99F9B8"/>
    <w:rsid w:val="6C17049D"/>
    <w:rsid w:val="6C24415D"/>
    <w:rsid w:val="6C2C3A3C"/>
    <w:rsid w:val="6C31F93D"/>
    <w:rsid w:val="6C5688CC"/>
    <w:rsid w:val="6C5F4B90"/>
    <w:rsid w:val="6C655D6F"/>
    <w:rsid w:val="6C6C90DE"/>
    <w:rsid w:val="6C76184B"/>
    <w:rsid w:val="6CC6FE2A"/>
    <w:rsid w:val="6CDED7DF"/>
    <w:rsid w:val="6CEBBB1A"/>
    <w:rsid w:val="6D31DBF7"/>
    <w:rsid w:val="6D54E509"/>
    <w:rsid w:val="6DC2ED82"/>
    <w:rsid w:val="6E03F95C"/>
    <w:rsid w:val="6E12437A"/>
    <w:rsid w:val="6E19EC72"/>
    <w:rsid w:val="6E19FB3C"/>
    <w:rsid w:val="6E23A97F"/>
    <w:rsid w:val="6E5894A7"/>
    <w:rsid w:val="6E5DDA96"/>
    <w:rsid w:val="6E784936"/>
    <w:rsid w:val="6E78B71A"/>
    <w:rsid w:val="6E793D94"/>
    <w:rsid w:val="6E83229A"/>
    <w:rsid w:val="6EB19764"/>
    <w:rsid w:val="6EB19E9C"/>
    <w:rsid w:val="6F37C176"/>
    <w:rsid w:val="6F60763B"/>
    <w:rsid w:val="6F87D470"/>
    <w:rsid w:val="6F881C2A"/>
    <w:rsid w:val="6F969668"/>
    <w:rsid w:val="6FA1D0F5"/>
    <w:rsid w:val="6FAAB1EE"/>
    <w:rsid w:val="6FAC3971"/>
    <w:rsid w:val="6FB4B72B"/>
    <w:rsid w:val="7011AC76"/>
    <w:rsid w:val="70125F99"/>
    <w:rsid w:val="70531ECF"/>
    <w:rsid w:val="70602E18"/>
    <w:rsid w:val="7076C562"/>
    <w:rsid w:val="70836584"/>
    <w:rsid w:val="7084BAC5"/>
    <w:rsid w:val="709CD57C"/>
    <w:rsid w:val="70B12787"/>
    <w:rsid w:val="70B161DF"/>
    <w:rsid w:val="70B1E479"/>
    <w:rsid w:val="70B83519"/>
    <w:rsid w:val="70C94C60"/>
    <w:rsid w:val="70E7772A"/>
    <w:rsid w:val="70EFB844"/>
    <w:rsid w:val="71191938"/>
    <w:rsid w:val="711C177A"/>
    <w:rsid w:val="7124534A"/>
    <w:rsid w:val="71544EAA"/>
    <w:rsid w:val="715DCF0B"/>
    <w:rsid w:val="715DF0E3"/>
    <w:rsid w:val="71A4CBD1"/>
    <w:rsid w:val="71B74422"/>
    <w:rsid w:val="71DA57BA"/>
    <w:rsid w:val="71F5D93E"/>
    <w:rsid w:val="71F7063B"/>
    <w:rsid w:val="72279A9C"/>
    <w:rsid w:val="7238BD72"/>
    <w:rsid w:val="72440C51"/>
    <w:rsid w:val="72774750"/>
    <w:rsid w:val="7294C056"/>
    <w:rsid w:val="729CAE66"/>
    <w:rsid w:val="72B59277"/>
    <w:rsid w:val="72BF0AB7"/>
    <w:rsid w:val="72F77721"/>
    <w:rsid w:val="7305E99D"/>
    <w:rsid w:val="73297CC0"/>
    <w:rsid w:val="73336945"/>
    <w:rsid w:val="73862FA1"/>
    <w:rsid w:val="73AC371E"/>
    <w:rsid w:val="73D3EA1B"/>
    <w:rsid w:val="73DC24A0"/>
    <w:rsid w:val="73FCFEED"/>
    <w:rsid w:val="742C1D46"/>
    <w:rsid w:val="745D2FC0"/>
    <w:rsid w:val="74697F87"/>
    <w:rsid w:val="7478E756"/>
    <w:rsid w:val="748FBD75"/>
    <w:rsid w:val="749E99AD"/>
    <w:rsid w:val="74A576DA"/>
    <w:rsid w:val="74ACF621"/>
    <w:rsid w:val="74B7BFC2"/>
    <w:rsid w:val="74C4D19E"/>
    <w:rsid w:val="74DA9201"/>
    <w:rsid w:val="74EDED57"/>
    <w:rsid w:val="74FB55FD"/>
    <w:rsid w:val="74FECF02"/>
    <w:rsid w:val="754CEE60"/>
    <w:rsid w:val="75568B59"/>
    <w:rsid w:val="757DF8C6"/>
    <w:rsid w:val="75B80C81"/>
    <w:rsid w:val="75BA19B5"/>
    <w:rsid w:val="75DE9E8A"/>
    <w:rsid w:val="7601A9BB"/>
    <w:rsid w:val="7610D0DC"/>
    <w:rsid w:val="7618C11A"/>
    <w:rsid w:val="762F521B"/>
    <w:rsid w:val="766D16A6"/>
    <w:rsid w:val="76917273"/>
    <w:rsid w:val="76D4962D"/>
    <w:rsid w:val="76F03757"/>
    <w:rsid w:val="7719A1C0"/>
    <w:rsid w:val="771E487D"/>
    <w:rsid w:val="77326DDB"/>
    <w:rsid w:val="773F9230"/>
    <w:rsid w:val="7769E03C"/>
    <w:rsid w:val="776C8343"/>
    <w:rsid w:val="77822173"/>
    <w:rsid w:val="7784627B"/>
    <w:rsid w:val="77B3C619"/>
    <w:rsid w:val="77B491DE"/>
    <w:rsid w:val="77B909C1"/>
    <w:rsid w:val="77BD2CA4"/>
    <w:rsid w:val="77CC783C"/>
    <w:rsid w:val="77D7B31E"/>
    <w:rsid w:val="77FCDF05"/>
    <w:rsid w:val="7802A344"/>
    <w:rsid w:val="780F6197"/>
    <w:rsid w:val="781B0DAB"/>
    <w:rsid w:val="7831AB08"/>
    <w:rsid w:val="78815153"/>
    <w:rsid w:val="78856712"/>
    <w:rsid w:val="7892D144"/>
    <w:rsid w:val="78EC2B60"/>
    <w:rsid w:val="790976C4"/>
    <w:rsid w:val="7909E207"/>
    <w:rsid w:val="79557DA4"/>
    <w:rsid w:val="7957EEBD"/>
    <w:rsid w:val="797A5106"/>
    <w:rsid w:val="7984BF70"/>
    <w:rsid w:val="7989C988"/>
    <w:rsid w:val="79C4C50D"/>
    <w:rsid w:val="79C8B35F"/>
    <w:rsid w:val="79EFAA18"/>
    <w:rsid w:val="79F0AE8A"/>
    <w:rsid w:val="79FD4131"/>
    <w:rsid w:val="7A04E876"/>
    <w:rsid w:val="7A2C724F"/>
    <w:rsid w:val="7A31FE88"/>
    <w:rsid w:val="7A49706C"/>
    <w:rsid w:val="7A51A737"/>
    <w:rsid w:val="7A54768D"/>
    <w:rsid w:val="7A952348"/>
    <w:rsid w:val="7AA1021E"/>
    <w:rsid w:val="7AC0ABCE"/>
    <w:rsid w:val="7B2A2894"/>
    <w:rsid w:val="7B4BBD9A"/>
    <w:rsid w:val="7B53D80F"/>
    <w:rsid w:val="7B7BCC2E"/>
    <w:rsid w:val="7B95FBC4"/>
    <w:rsid w:val="7BAB1600"/>
    <w:rsid w:val="7BB37051"/>
    <w:rsid w:val="7BC9409D"/>
    <w:rsid w:val="7BCA9AE2"/>
    <w:rsid w:val="7BFEBA70"/>
    <w:rsid w:val="7BFF2832"/>
    <w:rsid w:val="7C12D13C"/>
    <w:rsid w:val="7C16EA3F"/>
    <w:rsid w:val="7C189863"/>
    <w:rsid w:val="7C218E35"/>
    <w:rsid w:val="7C224FDC"/>
    <w:rsid w:val="7C251D61"/>
    <w:rsid w:val="7C57796D"/>
    <w:rsid w:val="7C5F7189"/>
    <w:rsid w:val="7C641B33"/>
    <w:rsid w:val="7C6494C0"/>
    <w:rsid w:val="7C7DA7AF"/>
    <w:rsid w:val="7C8025BC"/>
    <w:rsid w:val="7C91E5D7"/>
    <w:rsid w:val="7C96283D"/>
    <w:rsid w:val="7CD2FFFF"/>
    <w:rsid w:val="7CD40E24"/>
    <w:rsid w:val="7CFFE019"/>
    <w:rsid w:val="7D08CCF4"/>
    <w:rsid w:val="7D51C54F"/>
    <w:rsid w:val="7D60A6E0"/>
    <w:rsid w:val="7D6341BF"/>
    <w:rsid w:val="7D69D838"/>
    <w:rsid w:val="7D8DCAF9"/>
    <w:rsid w:val="7D8EE2B9"/>
    <w:rsid w:val="7DA4824B"/>
    <w:rsid w:val="7E06FCEA"/>
    <w:rsid w:val="7E1F1D92"/>
    <w:rsid w:val="7E683165"/>
    <w:rsid w:val="7E7AFAA5"/>
    <w:rsid w:val="7E893D44"/>
    <w:rsid w:val="7E9043B9"/>
    <w:rsid w:val="7E9C73BD"/>
    <w:rsid w:val="7EE3773D"/>
    <w:rsid w:val="7EF293E6"/>
    <w:rsid w:val="7F064674"/>
    <w:rsid w:val="7F5C05FC"/>
    <w:rsid w:val="7F70C1E5"/>
    <w:rsid w:val="7F95ED9D"/>
    <w:rsid w:val="7FB7B2A7"/>
    <w:rsid w:val="7FD20C1B"/>
    <w:rsid w:val="7FE7C7D9"/>
    <w:rsid w:val="7FE882DC"/>
    <w:rsid w:val="7FFA178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A5165790-DCD4-4E61-A9BB-1C489111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Char, Char"/>
    <w:basedOn w:val="Normln"/>
    <w:link w:val="TextpoznpodarouChar"/>
    <w:uiPriority w:val="99"/>
    <w:unhideWhenUsed/>
    <w:qFormat/>
    <w:rsid w:val="00124B82"/>
    <w:pPr>
      <w:spacing w:after="0"/>
    </w:pPr>
    <w:rPr>
      <w:rFonts w:cs="Times New Roman"/>
      <w:szCs w:val="20"/>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unhideWhenUsed/>
    <w:rsid w:val="007A74C8"/>
    <w:rPr>
      <w:sz w:val="16"/>
      <w:szCs w:val="16"/>
    </w:rPr>
  </w:style>
  <w:style w:type="paragraph" w:styleId="Textkomente">
    <w:name w:val="annotation text"/>
    <w:aliases w:val="CV Intro,CV Intro1,CV Intro2,CV Intro3,CV Intro4,CV Intro5,CV Intro6"/>
    <w:basedOn w:val="Normln"/>
    <w:link w:val="TextkomenteChar"/>
    <w:uiPriority w:val="99"/>
    <w:unhideWhenUsed/>
    <w:rsid w:val="007A74C8"/>
    <w:rPr>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jirka">
    <w:name w:val="Nadpis2jirka"/>
    <w:basedOn w:val="Normln"/>
    <w:qFormat/>
    <w:rsid w:val="00330941"/>
    <w:pPr>
      <w:keepNext/>
      <w:tabs>
        <w:tab w:val="clear" w:pos="5790"/>
      </w:tabs>
      <w:spacing w:after="240" w:line="276" w:lineRule="auto"/>
      <w:ind w:left="567" w:hanging="567"/>
      <w:jc w:val="left"/>
      <w:outlineLvl w:val="1"/>
    </w:pPr>
    <w:rPr>
      <w:rFonts w:ascii="Arial" w:eastAsia="Times New Roman" w:hAnsi="Arial" w:cs="Arial"/>
      <w:b/>
      <w:kern w:val="32"/>
      <w:sz w:val="28"/>
      <w:szCs w:val="32"/>
    </w:rPr>
  </w:style>
  <w:style w:type="paragraph" w:customStyle="1" w:styleId="OM-Normln">
    <w:name w:val="OM - Normální"/>
    <w:basedOn w:val="Normln"/>
    <w:link w:val="OM-NormlnChar"/>
    <w:qFormat/>
    <w:rsid w:val="00330941"/>
    <w:pPr>
      <w:tabs>
        <w:tab w:val="clear" w:pos="5790"/>
      </w:tabs>
      <w:adjustRightInd w:val="0"/>
      <w:spacing w:before="0"/>
      <w:textAlignment w:val="baseline"/>
    </w:pPr>
    <w:rPr>
      <w:rFonts w:asciiTheme="minorHAnsi" w:eastAsia="Times New Roman" w:hAnsiTheme="minorHAnsi" w:cs="Arial"/>
    </w:rPr>
  </w:style>
  <w:style w:type="character" w:customStyle="1" w:styleId="OM-NormlnChar">
    <w:name w:val="OM - Normální Char"/>
    <w:basedOn w:val="Standardnpsmoodstavce"/>
    <w:link w:val="OM-Normln"/>
    <w:rsid w:val="00330941"/>
    <w:rPr>
      <w:rFonts w:eastAsia="Times New Roman" w:cs="Arial"/>
    </w:rPr>
  </w:style>
  <w:style w:type="paragraph" w:customStyle="1" w:styleId="Headline2">
    <w:name w:val="Headline 2"/>
    <w:basedOn w:val="Normln"/>
    <w:uiPriority w:val="99"/>
    <w:qFormat/>
    <w:rsid w:val="00330941"/>
    <w:pPr>
      <w:keepNext/>
      <w:numPr>
        <w:ilvl w:val="2"/>
        <w:numId w:val="8"/>
      </w:numPr>
      <w:tabs>
        <w:tab w:val="clear" w:pos="5790"/>
      </w:tabs>
      <w:spacing w:before="240" w:after="240" w:line="276" w:lineRule="auto"/>
      <w:jc w:val="left"/>
      <w:outlineLvl w:val="0"/>
    </w:pPr>
    <w:rPr>
      <w:rFonts w:ascii="Arial" w:eastAsia="Times New Roman" w:hAnsi="Arial" w:cs="Times New Roman"/>
      <w:b/>
      <w:bCs/>
      <w:kern w:val="32"/>
      <w:sz w:val="32"/>
      <w:szCs w:val="32"/>
      <w:u w:val="single"/>
      <w:lang w:eastAsia="cs-CZ"/>
    </w:rPr>
  </w:style>
  <w:style w:type="paragraph" w:customStyle="1" w:styleId="Headline3">
    <w:name w:val="Headline 3"/>
    <w:basedOn w:val="Headline2"/>
    <w:uiPriority w:val="99"/>
    <w:qFormat/>
    <w:rsid w:val="00330941"/>
    <w:pPr>
      <w:numPr>
        <w:ilvl w:val="3"/>
      </w:numPr>
    </w:pPr>
    <w:rPr>
      <w:u w:val="none"/>
    </w:rPr>
  </w:style>
  <w:style w:type="paragraph" w:customStyle="1" w:styleId="Headline4">
    <w:name w:val="Headline 4"/>
    <w:basedOn w:val="Headline3"/>
    <w:uiPriority w:val="99"/>
    <w:qFormat/>
    <w:rsid w:val="00330941"/>
    <w:pPr>
      <w:numPr>
        <w:ilvl w:val="4"/>
      </w:numPr>
    </w:pPr>
    <w:rPr>
      <w:i/>
    </w:rPr>
  </w:style>
  <w:style w:type="paragraph" w:customStyle="1" w:styleId="Headline5">
    <w:name w:val="Headline 5"/>
    <w:basedOn w:val="Headline4"/>
    <w:uiPriority w:val="99"/>
    <w:qFormat/>
    <w:rsid w:val="00330941"/>
    <w:pPr>
      <w:numPr>
        <w:ilvl w:val="5"/>
      </w:numPr>
      <w:spacing w:after="120"/>
    </w:pPr>
    <w:rPr>
      <w:i w:val="0"/>
      <w:sz w:val="28"/>
      <w:szCs w:val="28"/>
    </w:rPr>
  </w:style>
  <w:style w:type="paragraph" w:customStyle="1" w:styleId="Headline2jenprovod">
    <w:name w:val="Headline 2 jen pro úvod"/>
    <w:basedOn w:val="Headline2"/>
    <w:uiPriority w:val="99"/>
    <w:rsid w:val="00330941"/>
    <w:pPr>
      <w:numPr>
        <w:ilvl w:val="1"/>
      </w:numPr>
    </w:pPr>
    <w:rPr>
      <w:bCs w:val="0"/>
      <w:kern w:val="0"/>
    </w:rPr>
  </w:style>
  <w:style w:type="paragraph" w:customStyle="1" w:styleId="Headline1proGG">
    <w:name w:val="Headline 1 pro GG"/>
    <w:basedOn w:val="Headline3"/>
    <w:uiPriority w:val="99"/>
    <w:qFormat/>
    <w:rsid w:val="00330941"/>
    <w:pPr>
      <w:numPr>
        <w:ilvl w:val="6"/>
      </w:numPr>
    </w:pPr>
  </w:style>
  <w:style w:type="paragraph" w:customStyle="1" w:styleId="Headline3proGG">
    <w:name w:val="Headline 3 pro GG"/>
    <w:basedOn w:val="Normln"/>
    <w:uiPriority w:val="99"/>
    <w:qFormat/>
    <w:rsid w:val="00330941"/>
    <w:pPr>
      <w:numPr>
        <w:ilvl w:val="7"/>
        <w:numId w:val="8"/>
      </w:numPr>
      <w:tabs>
        <w:tab w:val="clear" w:pos="5790"/>
      </w:tabs>
      <w:spacing w:before="240" w:after="240" w:line="276" w:lineRule="auto"/>
      <w:jc w:val="left"/>
    </w:pPr>
    <w:rPr>
      <w:rFonts w:ascii="Arial" w:eastAsia="Times New Roman" w:hAnsi="Arial" w:cs="Times New Roman"/>
      <w:b/>
      <w:i/>
      <w:sz w:val="32"/>
      <w:szCs w:val="24"/>
      <w:lang w:eastAsia="cs-CZ"/>
    </w:rPr>
  </w:style>
  <w:style w:type="paragraph" w:customStyle="1" w:styleId="Headline4proGG">
    <w:name w:val="Headline 4 pro GG"/>
    <w:basedOn w:val="Headline5"/>
    <w:uiPriority w:val="99"/>
    <w:qFormat/>
    <w:rsid w:val="00330941"/>
    <w:pPr>
      <w:numPr>
        <w:ilvl w:val="8"/>
      </w:numPr>
    </w:pPr>
  </w:style>
  <w:style w:type="table" w:customStyle="1" w:styleId="Mkatabulky3">
    <w:name w:val="Mřížka tabulky3"/>
    <w:basedOn w:val="Normlntabulka"/>
    <w:next w:val="Mkatabulky"/>
    <w:uiPriority w:val="39"/>
    <w:rsid w:val="00330941"/>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7A5DAC"/>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0DE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1">
    <w:name w:val="1"/>
    <w:qFormat/>
    <w:rsid w:val="00240DEB"/>
    <w:pPr>
      <w:spacing w:after="120" w:line="240" w:lineRule="auto"/>
      <w:jc w:val="both"/>
    </w:pPr>
    <w:rPr>
      <w:rFonts w:ascii="Calibri" w:eastAsia="Times New Roman" w:hAnsi="Calibri" w:cs="Times New Roman"/>
      <w:szCs w:val="20"/>
    </w:rPr>
  </w:style>
  <w:style w:type="paragraph" w:styleId="Nzev">
    <w:name w:val="Title"/>
    <w:basedOn w:val="Normln"/>
    <w:link w:val="NzevChar"/>
    <w:qFormat/>
    <w:rsid w:val="00FA5BAE"/>
    <w:pPr>
      <w:tabs>
        <w:tab w:val="clear" w:pos="5790"/>
      </w:tabs>
      <w:spacing w:before="0" w:after="0"/>
      <w:jc w:val="center"/>
    </w:pPr>
    <w:rPr>
      <w:rFonts w:ascii="Times New Roman" w:eastAsia="Times New Roman" w:hAnsi="Times New Roman" w:cs="Times New Roman"/>
      <w:sz w:val="28"/>
      <w:szCs w:val="24"/>
      <w:u w:val="single"/>
      <w:lang w:val="x-none" w:eastAsia="x-none"/>
    </w:rPr>
  </w:style>
  <w:style w:type="character" w:customStyle="1" w:styleId="NzevChar">
    <w:name w:val="Název Char"/>
    <w:basedOn w:val="Standardnpsmoodstavce"/>
    <w:link w:val="Nzev"/>
    <w:rsid w:val="00FA5BAE"/>
    <w:rPr>
      <w:rFonts w:ascii="Times New Roman" w:eastAsia="Times New Roman" w:hAnsi="Times New Roman" w:cs="Times New Roman"/>
      <w:sz w:val="28"/>
      <w:szCs w:val="24"/>
      <w:u w:val="single"/>
      <w:lang w:val="x-none" w:eastAsia="x-none"/>
    </w:rPr>
  </w:style>
  <w:style w:type="paragraph" w:styleId="Zkladntext">
    <w:name w:val="Body Text"/>
    <w:basedOn w:val="Normln"/>
    <w:link w:val="ZkladntextChar"/>
    <w:semiHidden/>
    <w:rsid w:val="00FA5BAE"/>
    <w:pPr>
      <w:tabs>
        <w:tab w:val="clear" w:pos="5790"/>
      </w:tabs>
      <w:spacing w:before="0" w:after="0"/>
      <w:jc w:val="left"/>
    </w:pPr>
    <w:rPr>
      <w:rFonts w:ascii="Times New Roman" w:eastAsia="Times New Roman" w:hAnsi="Times New Roman" w:cs="Times New Roman"/>
      <w:sz w:val="20"/>
      <w:szCs w:val="24"/>
      <w:lang w:val="x-none" w:eastAsia="x-none"/>
    </w:rPr>
  </w:style>
  <w:style w:type="character" w:customStyle="1" w:styleId="ZkladntextChar">
    <w:name w:val="Základní text Char"/>
    <w:basedOn w:val="Standardnpsmoodstavce"/>
    <w:link w:val="Zkladntext"/>
    <w:semiHidden/>
    <w:rsid w:val="00FA5BAE"/>
    <w:rPr>
      <w:rFonts w:ascii="Times New Roman" w:eastAsia="Times New Roman" w:hAnsi="Times New Roman" w:cs="Times New Roman"/>
      <w:sz w:val="20"/>
      <w:szCs w:val="24"/>
      <w:lang w:val="x-none" w:eastAsia="x-none"/>
    </w:rPr>
  </w:style>
  <w:style w:type="paragraph" w:styleId="Odstavecseseznamem">
    <w:name w:val="List Paragraph"/>
    <w:aliases w:val="nad 1,Název grafu"/>
    <w:basedOn w:val="Normln"/>
    <w:link w:val="OdstavecseseznamemChar"/>
    <w:uiPriority w:val="34"/>
    <w:qFormat/>
    <w:rsid w:val="00E61CEE"/>
    <w:pPr>
      <w:tabs>
        <w:tab w:val="clear" w:pos="5790"/>
      </w:tabs>
      <w:spacing w:before="0" w:after="200"/>
      <w:ind w:left="720"/>
      <w:contextualSpacing/>
    </w:pPr>
  </w:style>
  <w:style w:type="character" w:customStyle="1" w:styleId="OdstavecseseznamemChar">
    <w:name w:val="Odstavec se seznamem Char"/>
    <w:aliases w:val="nad 1 Char,Název grafu Char"/>
    <w:link w:val="Odstavecseseznamem"/>
    <w:uiPriority w:val="34"/>
    <w:rsid w:val="00E61CEE"/>
    <w:rPr>
      <w:rFonts w:ascii="Calibri" w:hAnsi="Calibri"/>
    </w:rPr>
  </w:style>
  <w:style w:type="paragraph" w:styleId="Normlnweb">
    <w:name w:val="Normal (Web)"/>
    <w:basedOn w:val="Normln"/>
    <w:uiPriority w:val="99"/>
    <w:unhideWhenUsed/>
    <w:rsid w:val="00E61CEE"/>
    <w:pPr>
      <w:tabs>
        <w:tab w:val="clear" w:pos="5790"/>
      </w:tabs>
      <w:spacing w:before="100" w:beforeAutospacing="1" w:after="100" w:afterAutospacing="1"/>
      <w:jc w:val="left"/>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qFormat/>
    <w:rsid w:val="00FD7878"/>
    <w:pPr>
      <w:keepNext/>
      <w:keepLines/>
      <w:tabs>
        <w:tab w:val="clear" w:pos="5790"/>
      </w:tabs>
    </w:pPr>
    <w:rPr>
      <w:rFonts w:eastAsia="Times New Roman" w:cs="Arial"/>
      <w:bCs/>
      <w:lang w:eastAsia="cs-CZ"/>
    </w:rPr>
  </w:style>
  <w:style w:type="character" w:customStyle="1" w:styleId="StyleArial11ptPatternClearwhite">
    <w:name w:val="Style Arial 11 pt Pattern: Clear (white)"/>
    <w:rsid w:val="00283DD7"/>
    <w:rPr>
      <w:rFonts w:ascii="Arial" w:hAnsi="Arial"/>
      <w:sz w:val="22"/>
      <w:shd w:val="clear" w:color="auto" w:fill="FFFF00"/>
    </w:rPr>
  </w:style>
  <w:style w:type="paragraph" w:customStyle="1" w:styleId="WW-Zkladntext2">
    <w:name w:val="WW-Základní text 2"/>
    <w:basedOn w:val="Normln"/>
    <w:uiPriority w:val="1"/>
    <w:rsid w:val="00283DD7"/>
    <w:pPr>
      <w:widowControl w:val="0"/>
      <w:tabs>
        <w:tab w:val="clear" w:pos="5790"/>
      </w:tabs>
      <w:suppressAutoHyphens/>
      <w:spacing w:before="0" w:after="0"/>
      <w:jc w:val="center"/>
    </w:pPr>
    <w:rPr>
      <w:rFonts w:ascii="Times New Roman" w:eastAsia="Lucida Sans Unicode" w:hAnsi="Times New Roman" w:cs="Times New Roman"/>
      <w:b/>
      <w:sz w:val="24"/>
      <w:szCs w:val="20"/>
      <w:lang w:eastAsia="cs-CZ"/>
    </w:rPr>
  </w:style>
  <w:style w:type="paragraph" w:customStyle="1" w:styleId="Import5">
    <w:name w:val="Import 5"/>
    <w:basedOn w:val="Normln"/>
    <w:rsid w:val="00283DD7"/>
    <w:pPr>
      <w:widowControl w:val="0"/>
      <w:tabs>
        <w:tab w:val="clear" w:pos="579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ind w:firstLine="720"/>
      <w:jc w:val="left"/>
    </w:pPr>
    <w:rPr>
      <w:rFonts w:ascii="Courier New" w:eastAsia="Times New Roman" w:hAnsi="Courier New" w:cs="Times New Roman"/>
      <w:sz w:val="24"/>
      <w:szCs w:val="20"/>
      <w:lang w:eastAsia="cs-CZ"/>
    </w:rPr>
  </w:style>
  <w:style w:type="paragraph" w:customStyle="1" w:styleId="odrkyChar">
    <w:name w:val="odrážky Char"/>
    <w:basedOn w:val="Zkladntextodsazen"/>
    <w:rsid w:val="00283DD7"/>
    <w:pPr>
      <w:tabs>
        <w:tab w:val="clear" w:pos="5790"/>
      </w:tabs>
      <w:spacing w:before="0"/>
      <w:jc w:val="left"/>
    </w:pPr>
    <w:rPr>
      <w:rFonts w:ascii="Times New Roman" w:eastAsia="Times New Roman" w:hAnsi="Times New Roman" w:cs="Times New Roman"/>
      <w:sz w:val="24"/>
      <w:szCs w:val="24"/>
      <w:lang w:val="x-none" w:eastAsia="cs-CZ"/>
    </w:rPr>
  </w:style>
  <w:style w:type="paragraph" w:customStyle="1" w:styleId="odrkypuntky">
    <w:name w:val="* odrážky puntíky"/>
    <w:basedOn w:val="Normln"/>
    <w:next w:val="Normln"/>
    <w:link w:val="odrkypuntkyCharChar"/>
    <w:rsid w:val="00283DD7"/>
    <w:pPr>
      <w:tabs>
        <w:tab w:val="clear" w:pos="5790"/>
      </w:tabs>
      <w:spacing w:before="60" w:after="20"/>
    </w:pPr>
    <w:rPr>
      <w:rFonts w:ascii="Arial" w:eastAsia="Times New Roman" w:hAnsi="Arial" w:cs="Times New Roman"/>
      <w:sz w:val="24"/>
      <w:szCs w:val="24"/>
      <w:lang w:eastAsia="cs-CZ"/>
    </w:rPr>
  </w:style>
  <w:style w:type="character" w:customStyle="1" w:styleId="odrkypuntkyCharChar">
    <w:name w:val="* odrážky puntíky Char Char"/>
    <w:link w:val="odrkypuntky"/>
    <w:rsid w:val="00283DD7"/>
    <w:rPr>
      <w:rFonts w:ascii="Arial" w:eastAsia="Times New Roman" w:hAnsi="Arial" w:cs="Times New Roman"/>
      <w:sz w:val="24"/>
      <w:szCs w:val="24"/>
      <w:lang w:eastAsia="cs-CZ"/>
    </w:rPr>
  </w:style>
  <w:style w:type="character" w:styleId="Hypertextovodkaz">
    <w:name w:val="Hyperlink"/>
    <w:unhideWhenUsed/>
    <w:rsid w:val="00283DD7"/>
    <w:rPr>
      <w:color w:val="0000FF"/>
      <w:u w:val="single"/>
    </w:rPr>
  </w:style>
  <w:style w:type="paragraph" w:styleId="Zkladntextodsazen">
    <w:name w:val="Body Text Indent"/>
    <w:basedOn w:val="Normln"/>
    <w:link w:val="ZkladntextodsazenChar"/>
    <w:uiPriority w:val="99"/>
    <w:semiHidden/>
    <w:unhideWhenUsed/>
    <w:rsid w:val="00283DD7"/>
    <w:pPr>
      <w:ind w:left="283"/>
    </w:pPr>
  </w:style>
  <w:style w:type="character" w:customStyle="1" w:styleId="ZkladntextodsazenChar">
    <w:name w:val="Základní text odsazený Char"/>
    <w:basedOn w:val="Standardnpsmoodstavce"/>
    <w:link w:val="Zkladntextodsazen"/>
    <w:uiPriority w:val="99"/>
    <w:semiHidden/>
    <w:rsid w:val="00283DD7"/>
    <w:rPr>
      <w:rFonts w:ascii="Calibri" w:hAnsi="Calibri"/>
    </w:rPr>
  </w:style>
  <w:style w:type="paragraph" w:styleId="Revize">
    <w:name w:val="Revision"/>
    <w:hidden/>
    <w:uiPriority w:val="99"/>
    <w:semiHidden/>
    <w:rsid w:val="00D81D54"/>
    <w:pPr>
      <w:spacing w:after="0" w:line="240" w:lineRule="auto"/>
    </w:pPr>
    <w:rPr>
      <w:rFonts w:ascii="Calibri" w:hAnsi="Calibri"/>
    </w:rPr>
  </w:style>
  <w:style w:type="character" w:styleId="Nevyeenzmnka">
    <w:name w:val="Unresolved Mention"/>
    <w:basedOn w:val="Standardnpsmoodstavce"/>
    <w:uiPriority w:val="99"/>
    <w:semiHidden/>
    <w:unhideWhenUsed/>
    <w:rsid w:val="00A601D3"/>
    <w:rPr>
      <w:color w:val="605E5C"/>
      <w:shd w:val="clear" w:color="auto" w:fill="E1DFDD"/>
    </w:rPr>
  </w:style>
  <w:style w:type="character" w:styleId="Sledovanodkaz">
    <w:name w:val="FollowedHyperlink"/>
    <w:basedOn w:val="Standardnpsmoodstavce"/>
    <w:uiPriority w:val="99"/>
    <w:semiHidden/>
    <w:unhideWhenUsed/>
    <w:rsid w:val="002E34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6535">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1613054307">
      <w:marLeft w:val="0"/>
      <w:marRight w:val="0"/>
      <w:marTop w:val="0"/>
      <w:marBottom w:val="0"/>
      <w:divBdr>
        <w:top w:val="none" w:sz="0" w:space="0" w:color="auto"/>
        <w:left w:val="none" w:sz="0" w:space="0" w:color="auto"/>
        <w:bottom w:val="none" w:sz="0" w:space="0" w:color="auto"/>
        <w:right w:val="none" w:sz="0" w:space="0" w:color="auto"/>
      </w:divBdr>
    </w:div>
    <w:div w:id="162314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eosc2@ruk.cuni.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jak.cz/vyzvy/vyzva-c-02_24_030-open-science-i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04A224C55ADA42A739A49EB49BE5D6" ma:contentTypeVersion="21" ma:contentTypeDescription="Vytvoří nový dokument" ma:contentTypeScope="" ma:versionID="54a4f06947c78c8a2818e905aa31c6ea">
  <xsd:schema xmlns:xsd="http://www.w3.org/2001/XMLSchema" xmlns:xs="http://www.w3.org/2001/XMLSchema" xmlns:p="http://schemas.microsoft.com/office/2006/metadata/properties" xmlns:ns2="b1e5f51e-c341-494d-a0a4-818154b1e5a0" xmlns:ns3="f4c3a7be-eb0f-4ea3-a051-b58777266878" targetNamespace="http://schemas.microsoft.com/office/2006/metadata/properties" ma:root="true" ma:fieldsID="046cb8de9401e6a08dcf2be1a8e77436" ns2:_="" ns3:_="">
    <xsd:import namespace="b1e5f51e-c341-494d-a0a4-818154b1e5a0"/>
    <xsd:import namespace="f4c3a7be-eb0f-4ea3-a051-b587772668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Pozn_x00e1_mka"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5f51e-c341-494d-a0a4-818154b1e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Pozn_x00e1_mka" ma:index="23" nillable="true" ma:displayName="Poznámka" ma:format="Dropdown" ma:internalName="Pozn_x00e1_mka">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ApprovalAssignedTo" ma:index="25" nillable="true" ma:displayName="Schvalovatelé"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Odpovědi"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utor schválení"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Stav schválení"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c3a7be-eb0f-4ea3-a051-b58777266878"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815c1266-e592-45d0-98e7-2dadd58d0f5f}" ma:internalName="TaxCatchAll" ma:showField="CatchAllData" ma:web="f4c3a7be-eb0f-4ea3-a051-b58777266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e5f51e-c341-494d-a0a4-818154b1e5a0">
      <Terms xmlns="http://schemas.microsoft.com/office/infopath/2007/PartnerControls"/>
    </lcf76f155ced4ddcb4097134ff3c332f>
    <TaxCatchAll xmlns="f4c3a7be-eb0f-4ea3-a051-b58777266878" xsi:nil="true"/>
    <Pozn_x00e1_mka xmlns="b1e5f51e-c341-494d-a0a4-818154b1e5a0">Poslední naformátovaný dokument</Pozn_x00e1_mka>
  </documentManagement>
</p:properties>
</file>

<file path=customXml/itemProps1.xml><?xml version="1.0" encoding="utf-8"?>
<ds:datastoreItem xmlns:ds="http://schemas.openxmlformats.org/officeDocument/2006/customXml" ds:itemID="{B61B1051-335A-403D-B26D-4358E8878A08}"/>
</file>

<file path=customXml/itemProps2.xml><?xml version="1.0" encoding="utf-8"?>
<ds:datastoreItem xmlns:ds="http://schemas.openxmlformats.org/officeDocument/2006/customXml" ds:itemID="{8853E493-7DBE-4FBE-AD82-F68F779440B9}">
  <ds:schemaRefs>
    <ds:schemaRef ds:uri="http://schemas.openxmlformats.org/officeDocument/2006/bibliography"/>
  </ds:schemaRefs>
</ds:datastoreItem>
</file>

<file path=customXml/itemProps3.xml><?xml version="1.0" encoding="utf-8"?>
<ds:datastoreItem xmlns:ds="http://schemas.openxmlformats.org/officeDocument/2006/customXml" ds:itemID="{5F497675-4D20-413E-B417-301BAAD7B461}">
  <ds:schemaRefs>
    <ds:schemaRef ds:uri="http://schemas.microsoft.com/sharepoint/v3/contenttype/forms"/>
  </ds:schemaRefs>
</ds:datastoreItem>
</file>

<file path=customXml/itemProps4.xml><?xml version="1.0" encoding="utf-8"?>
<ds:datastoreItem xmlns:ds="http://schemas.openxmlformats.org/officeDocument/2006/customXml" ds:itemID="{D9AC680E-D6B3-42C1-80A7-C40FF0AB2995}">
  <ds:schemaRefs>
    <ds:schemaRef ds:uri="http://schemas.microsoft.com/office/2006/metadata/properties"/>
    <ds:schemaRef ds:uri="http://schemas.microsoft.com/office/infopath/2007/PartnerControls"/>
    <ds:schemaRef ds:uri="b1e5f51e-c341-494d-a0a4-818154b1e5a0"/>
    <ds:schemaRef ds:uri="f4c3a7be-eb0f-4ea3-a051-b587772668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12025</Words>
  <Characters>70951</Characters>
  <Application>Microsoft Office Word</Application>
  <DocSecurity>0</DocSecurity>
  <Lines>591</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Skořepa</dc:creator>
  <cp:keywords/>
  <dc:description/>
  <cp:lastModifiedBy>Michaela Hynková</cp:lastModifiedBy>
  <cp:revision>2</cp:revision>
  <cp:lastPrinted>2025-09-12T07:36:00Z</cp:lastPrinted>
  <dcterms:created xsi:type="dcterms:W3CDTF">2025-09-15T10:38:00Z</dcterms:created>
  <dcterms:modified xsi:type="dcterms:W3CDTF">2025-09-15T10:38:00Z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0x010100D204A224C55ADA42A739A49EB49BE5D6</vt:lpwstr>
  </property>
  <property fmtid="{D5CDD505-2E9C-101B-9397-08002B2CF9AE}" pid="3" name="_dlc_DocIdItemGuid">
    <vt:lpwstr>135d24b2-ab28-44ce-9091-34d4a6412637</vt:lpwstr>
  </property>
  <property fmtid="{D5CDD505-2E9C-101B-9397-08002B2CF9AE}" pid="4" name="MediaServiceImageTags">
    <vt:lpwstr/>
  </property>
  <property fmtid="{D5CDD505-2E9C-101B-9397-08002B2CF9AE}" pid="5" name="Order">
    <vt:r8>18193900</vt:r8>
  </property>
  <property fmtid="{D5CDD505-2E9C-101B-9397-08002B2CF9AE}" pid="6" name="xd_Signature">
    <vt:bool>false</vt:bool>
  </property>
  <property fmtid="{D5CDD505-2E9C-101B-9397-08002B2CF9AE}" pid="7" name="xd_ProgID">
    <vt:lpwstr/>
  </property>
  <property fmtid="{D5CDD505-2E9C-101B-9397-08002B2CF9AE}" pid="8" name="Poznámka">
    <vt:lpwstr>K úpravě.</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docLang">
    <vt:lpwstr>cs</vt:lpwstr>
  </property>
</Properties>
</file>