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92" w:rsidRDefault="00B52F92" w:rsidP="00B52F92">
      <w:pPr>
        <w:pStyle w:val="Zhlavdohody"/>
        <w:spacing w:before="0" w:after="120"/>
        <w:rPr>
          <w:sz w:val="22"/>
          <w:szCs w:val="22"/>
        </w:rPr>
      </w:pPr>
      <w:r>
        <w:rPr>
          <w:sz w:val="22"/>
          <w:szCs w:val="22"/>
        </w:rPr>
        <w:t>Dodatek</w:t>
      </w:r>
      <w:r w:rsidR="00570A6A">
        <w:rPr>
          <w:sz w:val="22"/>
          <w:szCs w:val="22"/>
        </w:rPr>
        <w:t xml:space="preserve"> </w:t>
      </w:r>
      <w:proofErr w:type="gramStart"/>
      <w:r w:rsidR="00570A6A">
        <w:rPr>
          <w:sz w:val="22"/>
          <w:szCs w:val="22"/>
        </w:rPr>
        <w:t>č.1</w:t>
      </w:r>
      <w:r>
        <w:rPr>
          <w:sz w:val="22"/>
          <w:szCs w:val="22"/>
        </w:rPr>
        <w:t xml:space="preserve"> k dohodě</w:t>
      </w:r>
      <w:proofErr w:type="gramEnd"/>
    </w:p>
    <w:p w:rsidR="00B52F92" w:rsidRDefault="00B52F92" w:rsidP="00B52F92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o vytvoření pracovních příležitostí v rámci veřejně prospěšných prací </w:t>
      </w:r>
      <w:r>
        <w:rPr>
          <w:sz w:val="22"/>
          <w:szCs w:val="22"/>
        </w:rPr>
        <w:br/>
        <w:t>a poskytnutí příspěvku, spolufinancovaného ze státního rozpočtu</w:t>
      </w:r>
      <w:r>
        <w:rPr>
          <w:sz w:val="22"/>
          <w:szCs w:val="22"/>
        </w:rPr>
        <w:br/>
        <w:t>a Evropského sociálního fondu</w:t>
      </w:r>
    </w:p>
    <w:p w:rsidR="00B52F92" w:rsidRDefault="00B52F92" w:rsidP="00B52F92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570A6A">
        <w:rPr>
          <w:sz w:val="22"/>
          <w:szCs w:val="22"/>
        </w:rPr>
        <w:t>KAA-</w:t>
      </w:r>
      <w:r>
        <w:rPr>
          <w:sz w:val="22"/>
          <w:szCs w:val="22"/>
        </w:rPr>
        <w:t>VZ-</w:t>
      </w:r>
      <w:r w:rsidR="00E7066D">
        <w:rPr>
          <w:sz w:val="22"/>
          <w:szCs w:val="22"/>
        </w:rPr>
        <w:t>48</w:t>
      </w:r>
      <w:r w:rsidR="00570A6A">
        <w:rPr>
          <w:sz w:val="22"/>
          <w:szCs w:val="22"/>
        </w:rPr>
        <w:t>/2018</w:t>
      </w:r>
    </w:p>
    <w:p w:rsidR="00B52F92" w:rsidRDefault="00B52F92" w:rsidP="00B52F92">
      <w:pPr>
        <w:rPr>
          <w:rFonts w:cs="Arial"/>
          <w:sz w:val="22"/>
          <w:szCs w:val="22"/>
        </w:rPr>
      </w:pPr>
    </w:p>
    <w:p w:rsidR="00B52F92" w:rsidRDefault="00B52F92" w:rsidP="00B52F92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B52F92" w:rsidRDefault="00B52F92" w:rsidP="00B52F92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B52F92" w:rsidRDefault="00B52F92" w:rsidP="00B52F9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B52F92" w:rsidRDefault="00B52F92" w:rsidP="00B52F92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B52F92" w:rsidRDefault="00B52F92" w:rsidP="00570A6A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570A6A">
        <w:rPr>
          <w:rFonts w:cs="Arial"/>
          <w:sz w:val="22"/>
          <w:szCs w:val="22"/>
        </w:rPr>
        <w:t xml:space="preserve">Ing. Dalibor </w:t>
      </w:r>
      <w:proofErr w:type="spellStart"/>
      <w:r w:rsidR="00570A6A">
        <w:rPr>
          <w:rFonts w:cs="Arial"/>
          <w:sz w:val="22"/>
          <w:szCs w:val="22"/>
        </w:rPr>
        <w:t>Závacký</w:t>
      </w:r>
      <w:proofErr w:type="spellEnd"/>
      <w:r w:rsidR="00570A6A">
        <w:rPr>
          <w:rFonts w:cs="Arial"/>
          <w:sz w:val="22"/>
          <w:szCs w:val="22"/>
        </w:rPr>
        <w:t>, ředitel kontaktního pracoviště Karviná krajské pobočky Úřadu práce ČR v Ostravě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570A6A">
        <w:rPr>
          <w:rFonts w:cs="Arial"/>
          <w:sz w:val="22"/>
          <w:szCs w:val="22"/>
        </w:rPr>
        <w:t>Dobrovského 1278/25. 170 00 Praha7</w:t>
      </w:r>
    </w:p>
    <w:p w:rsidR="00B52F92" w:rsidRDefault="00B52F92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570A6A">
        <w:rPr>
          <w:rFonts w:cs="Arial"/>
          <w:sz w:val="22"/>
          <w:szCs w:val="22"/>
        </w:rPr>
        <w:t>72496991</w:t>
      </w:r>
    </w:p>
    <w:p w:rsidR="00B52F92" w:rsidRDefault="00570A6A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tř. Osvobození </w:t>
      </w:r>
      <w:proofErr w:type="gramStart"/>
      <w:r>
        <w:rPr>
          <w:rFonts w:cs="Arial"/>
          <w:sz w:val="22"/>
          <w:szCs w:val="22"/>
        </w:rPr>
        <w:t>č.p.</w:t>
      </w:r>
      <w:proofErr w:type="gramEnd"/>
      <w:r>
        <w:rPr>
          <w:rFonts w:cs="Arial"/>
          <w:sz w:val="22"/>
          <w:szCs w:val="22"/>
        </w:rPr>
        <w:t xml:space="preserve"> 1388/60a, Nové Město, 735 06 Karviná 6</w:t>
      </w:r>
    </w:p>
    <w:p w:rsidR="00570A6A" w:rsidRDefault="00570A6A" w:rsidP="00B52F9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</w:p>
    <w:p w:rsidR="00B52F92" w:rsidRDefault="00B52F92" w:rsidP="00B52F92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B52F92" w:rsidRDefault="00B52F92" w:rsidP="00B52F92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971B1C" w:rsidRDefault="00971B1C" w:rsidP="00971B1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21193C">
        <w:rPr>
          <w:rFonts w:cs="Arial"/>
          <w:sz w:val="22"/>
          <w:szCs w:val="22"/>
        </w:rPr>
        <w:t>Obec Albrechtice</w:t>
      </w:r>
    </w:p>
    <w:p w:rsidR="00971B1C" w:rsidRDefault="00971B1C" w:rsidP="00971B1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zastupující osoba</w:t>
      </w:r>
      <w:r w:rsidR="0021193C">
        <w:rPr>
          <w:rFonts w:cs="Arial"/>
          <w:b/>
          <w:sz w:val="22"/>
          <w:szCs w:val="22"/>
        </w:rPr>
        <w:t xml:space="preserve">:     </w:t>
      </w:r>
      <w:r w:rsidR="0021193C" w:rsidRPr="0021193C">
        <w:rPr>
          <w:rFonts w:cs="Arial"/>
          <w:sz w:val="22"/>
          <w:szCs w:val="22"/>
        </w:rPr>
        <w:t xml:space="preserve">Ing. Jindřich </w:t>
      </w:r>
      <w:proofErr w:type="spellStart"/>
      <w:r w:rsidR="0021193C">
        <w:rPr>
          <w:rFonts w:cs="Arial"/>
          <w:sz w:val="22"/>
          <w:szCs w:val="22"/>
        </w:rPr>
        <w:t>F</w:t>
      </w:r>
      <w:r w:rsidR="0021193C" w:rsidRPr="0021193C">
        <w:rPr>
          <w:rFonts w:cs="Arial"/>
          <w:sz w:val="22"/>
          <w:szCs w:val="22"/>
        </w:rPr>
        <w:t>eber</w:t>
      </w:r>
      <w:proofErr w:type="spellEnd"/>
      <w:r w:rsidR="0021193C" w:rsidRPr="0021193C">
        <w:rPr>
          <w:rFonts w:cs="Arial"/>
          <w:sz w:val="22"/>
          <w:szCs w:val="22"/>
        </w:rPr>
        <w:t>, starosta</w:t>
      </w:r>
    </w:p>
    <w:p w:rsidR="00971B1C" w:rsidRDefault="00971B1C" w:rsidP="00971B1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21193C">
        <w:rPr>
          <w:rFonts w:cs="Arial"/>
          <w:sz w:val="22"/>
          <w:szCs w:val="22"/>
        </w:rPr>
        <w:t xml:space="preserve">Obecní </w:t>
      </w:r>
      <w:proofErr w:type="gramStart"/>
      <w:r w:rsidR="0021193C">
        <w:rPr>
          <w:rFonts w:cs="Arial"/>
          <w:sz w:val="22"/>
          <w:szCs w:val="22"/>
        </w:rPr>
        <w:t>č.p.</w:t>
      </w:r>
      <w:proofErr w:type="gramEnd"/>
      <w:r w:rsidR="0021193C">
        <w:rPr>
          <w:rFonts w:cs="Arial"/>
          <w:sz w:val="22"/>
          <w:szCs w:val="22"/>
        </w:rPr>
        <w:t xml:space="preserve"> 18</w:t>
      </w:r>
      <w:r w:rsidR="004533E5">
        <w:rPr>
          <w:rFonts w:cs="Arial"/>
          <w:sz w:val="22"/>
          <w:szCs w:val="22"/>
        </w:rPr>
        <w:t>6</w:t>
      </w:r>
      <w:r w:rsidR="0021193C">
        <w:rPr>
          <w:rFonts w:cs="Arial"/>
          <w:sz w:val="22"/>
          <w:szCs w:val="22"/>
        </w:rPr>
        <w:t xml:space="preserve">, 735 43 Albrechtice </w:t>
      </w:r>
      <w:r w:rsidR="000672C0">
        <w:rPr>
          <w:rFonts w:cs="Arial"/>
          <w:sz w:val="22"/>
          <w:szCs w:val="22"/>
        </w:rPr>
        <w:t>u Čes.</w:t>
      </w:r>
      <w:r w:rsidR="0021193C">
        <w:rPr>
          <w:rFonts w:cs="Arial"/>
          <w:sz w:val="22"/>
          <w:szCs w:val="22"/>
        </w:rPr>
        <w:t xml:space="preserve"> Těšína</w:t>
      </w:r>
    </w:p>
    <w:p w:rsidR="00971B1C" w:rsidRDefault="00971B1C" w:rsidP="00971B1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21193C">
        <w:rPr>
          <w:rFonts w:cs="Arial"/>
          <w:sz w:val="22"/>
          <w:szCs w:val="22"/>
        </w:rPr>
        <w:t>00297429</w:t>
      </w:r>
    </w:p>
    <w:p w:rsidR="00B52F92" w:rsidRDefault="005C666D" w:rsidP="00971B1C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</w:t>
      </w:r>
    </w:p>
    <w:p w:rsidR="00B52F92" w:rsidRDefault="00B52F92" w:rsidP="00B52F92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(dále jen „zaměstnavatel“) na straně druhé.</w:t>
      </w:r>
    </w:p>
    <w:p w:rsidR="00B52F92" w:rsidRDefault="00B52F92" w:rsidP="00B52F92">
      <w:pPr>
        <w:pStyle w:val="lnek"/>
        <w:spacing w:before="240" w:after="120"/>
      </w:pPr>
      <w:r>
        <w:t>Článek I</w:t>
      </w:r>
    </w:p>
    <w:p w:rsidR="00B52F92" w:rsidRDefault="00B52F92" w:rsidP="00B52F92">
      <w:pPr>
        <w:pStyle w:val="lnek"/>
        <w:spacing w:before="0" w:after="120"/>
      </w:pPr>
      <w:r>
        <w:t>Účel dodatku</w:t>
      </w:r>
    </w:p>
    <w:p w:rsidR="00B52F92" w:rsidRDefault="00B52F92" w:rsidP="00B52F9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B52F92" w:rsidRDefault="00B52F92" w:rsidP="00B52F92">
      <w:pPr>
        <w:pStyle w:val="lnek"/>
        <w:spacing w:before="120" w:after="120"/>
      </w:pPr>
      <w:r>
        <w:t>Článek II</w:t>
      </w:r>
    </w:p>
    <w:p w:rsidR="00B52F92" w:rsidRDefault="00B52F92" w:rsidP="00B52F92">
      <w:pPr>
        <w:pStyle w:val="lnek"/>
        <w:spacing w:before="0" w:after="120"/>
      </w:pPr>
      <w:r>
        <w:t>Předmět dodatku</w:t>
      </w:r>
    </w:p>
    <w:p w:rsidR="00B52F92" w:rsidRDefault="00B52F92" w:rsidP="00B52F92">
      <w:pPr>
        <w:pStyle w:val="lnek"/>
        <w:spacing w:before="0" w:after="0"/>
        <w:jc w:val="both"/>
      </w:pPr>
      <w:r>
        <w:t>Ujednání výše uvedené dohody se mění takto</w:t>
      </w:r>
    </w:p>
    <w:p w:rsidR="00B52F92" w:rsidRDefault="00B52F92" w:rsidP="00B52F92">
      <w:pPr>
        <w:pStyle w:val="Boddohody"/>
        <w:numPr>
          <w:ilvl w:val="0"/>
          <w:numId w:val="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B52F92" w:rsidRDefault="00B52F92" w:rsidP="00B52F92">
      <w:pPr>
        <w:pStyle w:val="lnek"/>
        <w:spacing w:before="120" w:after="0"/>
      </w:pPr>
      <w:r>
        <w:t>Účel poskytnutí příspěvku</w:t>
      </w:r>
    </w:p>
    <w:p w:rsidR="00B52F92" w:rsidRDefault="00B52F92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„Tato dohoda se uzavírá podle § 112 a § 119 zákona č. 435/2004 Sb., o zaměstnanosti, ve znění pozdějších předpisů (dále jen „zákon o zaměstnanosti“), a podle ustanovení § 24 vyhlášky č. </w:t>
      </w:r>
      <w:r>
        <w:rPr>
          <w:rFonts w:cs="Arial"/>
          <w:bCs/>
          <w:sz w:val="22"/>
          <w:szCs w:val="22"/>
        </w:rPr>
        <w:t>518/2004 Sb., kterou se provádí zákon</w:t>
      </w:r>
      <w:r>
        <w:rPr>
          <w:rFonts w:cs="Arial"/>
          <w:sz w:val="22"/>
          <w:szCs w:val="22"/>
        </w:rPr>
        <w:t xml:space="preserve"> č. 435/2004 Sb., o zaměstnanosti, ve znění pozdějších předpisů za účelem vytvoření pracovních příležitostí v rámci veřejně prospěšných prací a poskytnutí příspěvku na jejich vytvoření (dále jen „příspěvek“) z národního projektu č. CZ.03.1.48/0.0/0.0/15_121/0000059</w:t>
      </w:r>
      <w:r>
        <w:rPr>
          <w:rFonts w:cs="Arial"/>
          <w:i/>
          <w:i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Nové pracovní příležitosti – VPP, financovaného do 31. 10. 2018 </w:t>
      </w:r>
      <w:r w:rsidRPr="00B52F92">
        <w:rPr>
          <w:rFonts w:cs="Arial"/>
          <w:sz w:val="22"/>
          <w:szCs w:val="22"/>
        </w:rPr>
        <w:t>(Úřad práce si vyhrazuje právo dle uvážení hradit případně do 30. 11. 2018) z Operačního programu Zaměstnanost</w:t>
      </w:r>
      <w:r w:rsidR="00B9251B">
        <w:rPr>
          <w:rFonts w:cs="Arial"/>
          <w:sz w:val="22"/>
          <w:szCs w:val="22"/>
        </w:rPr>
        <w:t>, a od 1.11.2018</w:t>
      </w:r>
      <w:r w:rsidR="005C666D">
        <w:rPr>
          <w:rFonts w:cs="Arial"/>
          <w:sz w:val="22"/>
          <w:szCs w:val="22"/>
        </w:rPr>
        <w:t xml:space="preserve"> (respektive od 1.12.2018)</w:t>
      </w:r>
      <w:r w:rsidR="00B9251B">
        <w:rPr>
          <w:rFonts w:cs="Arial"/>
          <w:sz w:val="22"/>
          <w:szCs w:val="22"/>
        </w:rPr>
        <w:t xml:space="preserve"> financovaného pouze z národních prostředků,</w:t>
      </w:r>
      <w:r>
        <w:rPr>
          <w:rFonts w:cs="Arial"/>
          <w:sz w:val="22"/>
          <w:szCs w:val="22"/>
        </w:rPr>
        <w:t xml:space="preserve"> a to v rozsahu a za podmínek uvedených v této dohodě.“</w:t>
      </w:r>
    </w:p>
    <w:p w:rsidR="00570A6A" w:rsidRDefault="00570A6A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</w:p>
    <w:p w:rsidR="00570A6A" w:rsidRDefault="00570A6A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</w:p>
    <w:p w:rsidR="00570A6A" w:rsidRDefault="00570A6A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</w:p>
    <w:p w:rsidR="00570A6A" w:rsidRDefault="00570A6A" w:rsidP="00B52F92">
      <w:pPr>
        <w:tabs>
          <w:tab w:val="left" w:pos="2520"/>
        </w:tabs>
        <w:spacing w:before="120"/>
        <w:ind w:left="357"/>
        <w:rPr>
          <w:rFonts w:cs="Arial"/>
          <w:sz w:val="22"/>
          <w:szCs w:val="22"/>
        </w:rPr>
      </w:pPr>
    </w:p>
    <w:p w:rsidR="00B52F92" w:rsidRDefault="00B52F92" w:rsidP="00B52F92">
      <w:pPr>
        <w:ind w:firstLine="357"/>
        <w:rPr>
          <w:sz w:val="22"/>
          <w:szCs w:val="22"/>
        </w:rPr>
      </w:pPr>
    </w:p>
    <w:p w:rsidR="00B52F92" w:rsidRDefault="00B52F92" w:rsidP="00B52F92">
      <w:pPr>
        <w:pStyle w:val="Daltextbodudohody"/>
      </w:pPr>
    </w:p>
    <w:p w:rsidR="00B52F92" w:rsidRDefault="00B52F92" w:rsidP="00B52F92">
      <w:pPr>
        <w:pStyle w:val="Boddohody"/>
        <w:numPr>
          <w:ilvl w:val="0"/>
          <w:numId w:val="1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III, bod 1. dohody zní:</w:t>
      </w:r>
    </w:p>
    <w:p w:rsidR="00B52F92" w:rsidRDefault="00B52F92" w:rsidP="00B52F92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</w:t>
      </w:r>
      <w:r>
        <w:rPr>
          <w:rStyle w:val="PedmtkomenteChar"/>
          <w:sz w:val="22"/>
          <w:szCs w:val="22"/>
        </w:rPr>
        <w:t xml:space="preserve"> </w:t>
      </w:r>
      <w:r>
        <w:rPr>
          <w:rStyle w:val="FontStyle21"/>
          <w:sz w:val="22"/>
          <w:szCs w:val="22"/>
        </w:rPr>
        <w:t>vynaložených prostředků na mzdy nebo platy na zaměstnance</w:t>
      </w:r>
      <w:r>
        <w:rPr>
          <w:sz w:val="22"/>
          <w:szCs w:val="22"/>
        </w:rPr>
        <w:t xml:space="preserve"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z toho do 31. 10. 2018 </w:t>
      </w:r>
      <w:r w:rsidRPr="00B52F92">
        <w:rPr>
          <w:sz w:val="22"/>
          <w:szCs w:val="22"/>
        </w:rPr>
        <w:t xml:space="preserve">(respektive do 30. 11. 2018) je </w:t>
      </w:r>
      <w:r w:rsidR="00570A6A">
        <w:rPr>
          <w:sz w:val="22"/>
          <w:szCs w:val="22"/>
        </w:rPr>
        <w:t xml:space="preserve">82,38 </w:t>
      </w:r>
      <w:r w:rsidRPr="00B52F92">
        <w:rPr>
          <w:sz w:val="22"/>
          <w:szCs w:val="22"/>
        </w:rPr>
        <w:t xml:space="preserve">% hrazeno z prostředků ESF a </w:t>
      </w:r>
      <w:r w:rsidR="00570A6A">
        <w:rPr>
          <w:sz w:val="22"/>
          <w:szCs w:val="22"/>
        </w:rPr>
        <w:t xml:space="preserve">17,62 </w:t>
      </w:r>
      <w:r w:rsidRPr="00B52F92">
        <w:rPr>
          <w:sz w:val="22"/>
          <w:szCs w:val="22"/>
        </w:rPr>
        <w:t>% ze státního rozpočtu ČR. Zdroj financování za měsíc listopad 2018 bude zaměstnavateli Úřadem práce písemně sdělen</w:t>
      </w:r>
      <w:r>
        <w:rPr>
          <w:sz w:val="22"/>
          <w:szCs w:val="22"/>
        </w:rPr>
        <w:t>.</w:t>
      </w:r>
    </w:p>
    <w:p w:rsidR="00B52F92" w:rsidRDefault="00B52F92" w:rsidP="00B52F92">
      <w:pPr>
        <w:rPr>
          <w:rFonts w:cs="Arial"/>
          <w:sz w:val="22"/>
          <w:szCs w:val="22"/>
        </w:rPr>
      </w:pPr>
    </w:p>
    <w:p w:rsidR="00B52F92" w:rsidRDefault="00B52F92" w:rsidP="00B52F92">
      <w:pPr>
        <w:rPr>
          <w:rFonts w:cs="Arial"/>
          <w:vanish/>
          <w:sz w:val="22"/>
          <w:szCs w:val="22"/>
        </w:rPr>
      </w:pPr>
      <w:r>
        <w:rPr>
          <w:rFonts w:cs="Arial"/>
          <w:vanish/>
          <w:sz w:val="22"/>
          <w:szCs w:val="22"/>
        </w:rPr>
        <w:t>tabMístaPříspěvek</w:t>
      </w:r>
    </w:p>
    <w:tbl>
      <w:tblPr>
        <w:tblStyle w:val="Mkatabulky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725"/>
        <w:gridCol w:w="1985"/>
        <w:gridCol w:w="1925"/>
        <w:gridCol w:w="2327"/>
      </w:tblGrid>
      <w:tr w:rsidR="00D14C72" w:rsidRPr="00833C84" w:rsidTr="00D14C72">
        <w:tc>
          <w:tcPr>
            <w:tcW w:w="2725" w:type="dxa"/>
          </w:tcPr>
          <w:p w:rsidR="00D14C72" w:rsidRPr="00833C84" w:rsidRDefault="00D14C72" w:rsidP="00967AEA">
            <w:pPr>
              <w:pStyle w:val="Daltextbodudohody"/>
              <w:ind w:left="0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Druh práce</w:t>
            </w:r>
          </w:p>
        </w:tc>
        <w:tc>
          <w:tcPr>
            <w:tcW w:w="1985" w:type="dxa"/>
          </w:tcPr>
          <w:p w:rsidR="00D14C72" w:rsidRPr="00833C84" w:rsidRDefault="00D14C72" w:rsidP="00D14C72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Počet pracovních míst</w:t>
            </w:r>
          </w:p>
        </w:tc>
        <w:tc>
          <w:tcPr>
            <w:tcW w:w="1925" w:type="dxa"/>
          </w:tcPr>
          <w:p w:rsidR="00D14C72" w:rsidRPr="00833C84" w:rsidRDefault="00D14C72" w:rsidP="00D14C72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Týdenní pracovní doba</w:t>
            </w:r>
            <w:r>
              <w:rPr>
                <w:sz w:val="22"/>
                <w:szCs w:val="22"/>
              </w:rPr>
              <w:t xml:space="preserve"> v </w:t>
            </w:r>
            <w:r w:rsidRPr="00833C84">
              <w:rPr>
                <w:sz w:val="22"/>
                <w:szCs w:val="22"/>
              </w:rPr>
              <w:t> hod. (úvazek)</w:t>
            </w:r>
          </w:p>
        </w:tc>
        <w:tc>
          <w:tcPr>
            <w:tcW w:w="2327" w:type="dxa"/>
          </w:tcPr>
          <w:p w:rsidR="00D14C72" w:rsidRPr="00833C84" w:rsidRDefault="00D14C72" w:rsidP="00D14C72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Max. měsíční výše příspěvku na 1 pracovní místo (Kč)</w:t>
            </w:r>
          </w:p>
        </w:tc>
      </w:tr>
      <w:tr w:rsidR="00D14C72" w:rsidRPr="00833C84" w:rsidTr="00D14C72">
        <w:tc>
          <w:tcPr>
            <w:tcW w:w="2725" w:type="dxa"/>
          </w:tcPr>
          <w:p w:rsidR="00D14C72" w:rsidRPr="00833C84" w:rsidRDefault="00CF602C" w:rsidP="00967AEA">
            <w:pPr>
              <w:pStyle w:val="Daltextbodudohody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Uklízeč veřejných prostranství</w:t>
            </w:r>
          </w:p>
        </w:tc>
        <w:tc>
          <w:tcPr>
            <w:tcW w:w="1985" w:type="dxa"/>
          </w:tcPr>
          <w:p w:rsidR="00D14C72" w:rsidRPr="00833C84" w:rsidRDefault="00971B1C" w:rsidP="00967AEA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25" w:type="dxa"/>
          </w:tcPr>
          <w:p w:rsidR="00D14C72" w:rsidRPr="00833C84" w:rsidRDefault="00D14C72" w:rsidP="00967AEA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40</w:t>
            </w:r>
          </w:p>
        </w:tc>
        <w:tc>
          <w:tcPr>
            <w:tcW w:w="2327" w:type="dxa"/>
          </w:tcPr>
          <w:p w:rsidR="00D14C72" w:rsidRPr="00833C84" w:rsidRDefault="00D14C72" w:rsidP="0021193C">
            <w:pPr>
              <w:pStyle w:val="Daltextbodudohody"/>
              <w:ind w:left="0"/>
              <w:jc w:val="center"/>
              <w:rPr>
                <w:sz w:val="22"/>
                <w:szCs w:val="22"/>
              </w:rPr>
            </w:pPr>
            <w:r w:rsidRPr="00833C84">
              <w:rPr>
                <w:sz w:val="22"/>
                <w:szCs w:val="22"/>
              </w:rPr>
              <w:t>1</w:t>
            </w:r>
            <w:r w:rsidR="0021193C">
              <w:rPr>
                <w:sz w:val="22"/>
                <w:szCs w:val="22"/>
              </w:rPr>
              <w:t>5</w:t>
            </w:r>
            <w:r w:rsidRPr="00833C84">
              <w:rPr>
                <w:sz w:val="22"/>
                <w:szCs w:val="22"/>
              </w:rPr>
              <w:t>.000</w:t>
            </w:r>
          </w:p>
        </w:tc>
      </w:tr>
    </w:tbl>
    <w:p w:rsidR="004D13CA" w:rsidRDefault="004D13CA" w:rsidP="00B52F92">
      <w:pPr>
        <w:ind w:firstLine="35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2F92" w:rsidRDefault="004D13CA" w:rsidP="00B52F92">
      <w:pPr>
        <w:ind w:firstLine="357"/>
        <w:rPr>
          <w:sz w:val="22"/>
          <w:szCs w:val="22"/>
        </w:rPr>
      </w:pPr>
      <w:r>
        <w:rPr>
          <w:sz w:val="22"/>
          <w:szCs w:val="22"/>
        </w:rPr>
        <w:t>Součet poskytnutých měsíčních příspěv</w:t>
      </w:r>
      <w:r w:rsidR="00780548">
        <w:rPr>
          <w:sz w:val="22"/>
          <w:szCs w:val="22"/>
        </w:rPr>
        <w:t xml:space="preserve">ků nepřekročí částku </w:t>
      </w:r>
      <w:r w:rsidR="00E7066D">
        <w:rPr>
          <w:sz w:val="22"/>
          <w:szCs w:val="22"/>
        </w:rPr>
        <w:t>18</w:t>
      </w:r>
      <w:r w:rsidR="0021193C">
        <w:rPr>
          <w:sz w:val="22"/>
          <w:szCs w:val="22"/>
        </w:rPr>
        <w:t>0</w:t>
      </w:r>
      <w:r w:rsidR="00697EF7">
        <w:rPr>
          <w:sz w:val="22"/>
          <w:szCs w:val="22"/>
        </w:rPr>
        <w:t>.000</w:t>
      </w:r>
      <w:r w:rsidR="00780548">
        <w:rPr>
          <w:sz w:val="22"/>
          <w:szCs w:val="22"/>
        </w:rPr>
        <w:t xml:space="preserve"> Kč.“</w:t>
      </w:r>
    </w:p>
    <w:p w:rsidR="004D13CA" w:rsidRDefault="004D13CA" w:rsidP="00B52F92">
      <w:pPr>
        <w:ind w:firstLine="357"/>
        <w:rPr>
          <w:sz w:val="22"/>
          <w:szCs w:val="22"/>
        </w:rPr>
      </w:pPr>
    </w:p>
    <w:p w:rsidR="00B52F92" w:rsidRDefault="00B52F92" w:rsidP="00B52F92">
      <w:pPr>
        <w:pStyle w:val="Boddohody"/>
        <w:numPr>
          <w:ilvl w:val="0"/>
          <w:numId w:val="1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III, bod 2. dohody zní:</w:t>
      </w:r>
    </w:p>
    <w:p w:rsidR="00B52F92" w:rsidRDefault="00B52F92" w:rsidP="00B52F9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„2. Příspěvek bude poskytován za dobu, na kterou byla pracovní místa vytvořena (článek II, bod 1. této dohody). Jestliže se na tento dodatek k dohodě vztahuje povinnost uveřejnění prostřednictvím Registru smluv a dodatek k dohodě nenabyde účinnosti nejpozději dne</w:t>
      </w:r>
      <w:r w:rsidR="004D13CA">
        <w:rPr>
          <w:sz w:val="22"/>
          <w:szCs w:val="22"/>
        </w:rPr>
        <w:t xml:space="preserve">                 </w:t>
      </w:r>
      <w:proofErr w:type="gramStart"/>
      <w:r>
        <w:rPr>
          <w:sz w:val="22"/>
          <w:szCs w:val="22"/>
        </w:rPr>
        <w:t>3</w:t>
      </w:r>
      <w:r w:rsidR="00231962">
        <w:rPr>
          <w:sz w:val="22"/>
          <w:szCs w:val="22"/>
        </w:rPr>
        <w:t>1.10</w:t>
      </w:r>
      <w:r>
        <w:rPr>
          <w:sz w:val="22"/>
          <w:szCs w:val="22"/>
        </w:rPr>
        <w:t>. 2018</w:t>
      </w:r>
      <w:proofErr w:type="gramEnd"/>
      <w:r>
        <w:rPr>
          <w:sz w:val="22"/>
          <w:szCs w:val="22"/>
        </w:rPr>
        <w:t>, příspěvek nebude poskytován ode dne 1. 1</w:t>
      </w:r>
      <w:r w:rsidR="00231962">
        <w:rPr>
          <w:sz w:val="22"/>
          <w:szCs w:val="22"/>
        </w:rPr>
        <w:t>1</w:t>
      </w:r>
      <w:r>
        <w:rPr>
          <w:sz w:val="22"/>
          <w:szCs w:val="22"/>
        </w:rPr>
        <w:t>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účinný.“</w:t>
      </w:r>
    </w:p>
    <w:p w:rsidR="004D13CA" w:rsidRPr="004D13CA" w:rsidRDefault="00B52F92" w:rsidP="004D13CA">
      <w:pPr>
        <w:pStyle w:val="Boddohody"/>
        <w:numPr>
          <w:ilvl w:val="0"/>
          <w:numId w:val="1"/>
        </w:numPr>
        <w:spacing w:before="120"/>
        <w:ind w:left="357" w:hanging="357"/>
      </w:pPr>
      <w:r w:rsidRPr="00521509">
        <w:rPr>
          <w:sz w:val="22"/>
          <w:szCs w:val="22"/>
        </w:rPr>
        <w:t>Dodatek k dohodě nabývá platnosti dnem jeho podpisu oběma smluvními stranami.</w:t>
      </w:r>
    </w:p>
    <w:p w:rsidR="00B52F92" w:rsidRPr="00B52F92" w:rsidRDefault="00B52F92" w:rsidP="00B52F92">
      <w:pPr>
        <w:pStyle w:val="Boddohody"/>
        <w:numPr>
          <w:ilvl w:val="0"/>
          <w:numId w:val="1"/>
        </w:numPr>
        <w:spacing w:before="120"/>
        <w:ind w:left="357" w:hanging="357"/>
      </w:pPr>
      <w:r w:rsidRPr="00521509"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stranami.</w:t>
      </w:r>
    </w:p>
    <w:p w:rsidR="00B52F92" w:rsidRPr="00CF602C" w:rsidRDefault="00B52F92" w:rsidP="00B52F92">
      <w:pPr>
        <w:pStyle w:val="Boddohody"/>
        <w:keepNext/>
        <w:numPr>
          <w:ilvl w:val="0"/>
          <w:numId w:val="1"/>
        </w:numPr>
        <w:tabs>
          <w:tab w:val="left" w:pos="2520"/>
        </w:tabs>
        <w:spacing w:before="120"/>
        <w:ind w:left="357" w:hanging="357"/>
        <w:rPr>
          <w:sz w:val="22"/>
          <w:szCs w:val="22"/>
        </w:rPr>
      </w:pPr>
      <w:r w:rsidRPr="00CF602C"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780548" w:rsidRDefault="00780548" w:rsidP="00B52F92">
      <w:pPr>
        <w:keepNext/>
        <w:keepLines/>
        <w:tabs>
          <w:tab w:val="left" w:pos="5245"/>
        </w:tabs>
        <w:rPr>
          <w:rFonts w:cs="Arial"/>
          <w:noProof/>
          <w:sz w:val="22"/>
          <w:szCs w:val="22"/>
        </w:rPr>
      </w:pPr>
    </w:p>
    <w:p w:rsidR="00B52F92" w:rsidRDefault="00B52F92" w:rsidP="00521509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4D13CA">
        <w:rPr>
          <w:rFonts w:cs="Arial"/>
          <w:noProof/>
          <w:sz w:val="22"/>
          <w:szCs w:val="22"/>
        </w:rPr>
        <w:t> Karviné dne</w:t>
      </w:r>
      <w:r>
        <w:rPr>
          <w:rFonts w:cs="Arial"/>
          <w:sz w:val="22"/>
          <w:szCs w:val="22"/>
        </w:rPr>
        <w:t xml:space="preserve"> </w:t>
      </w:r>
      <w:r w:rsidR="00780548">
        <w:rPr>
          <w:rFonts w:cs="Arial"/>
          <w:sz w:val="22"/>
          <w:szCs w:val="22"/>
        </w:rPr>
        <w:t xml:space="preserve">    </w:t>
      </w:r>
      <w:r w:rsidR="00B81E82">
        <w:rPr>
          <w:rFonts w:cs="Arial"/>
          <w:sz w:val="22"/>
          <w:szCs w:val="22"/>
        </w:rPr>
        <w:t>18.10.2018</w:t>
      </w:r>
      <w:r w:rsidR="00780548">
        <w:rPr>
          <w:rFonts w:cs="Arial"/>
          <w:sz w:val="22"/>
          <w:szCs w:val="22"/>
        </w:rPr>
        <w:t xml:space="preserve">                                                       V Karviné dne</w:t>
      </w:r>
      <w:r w:rsidR="00B81E82">
        <w:rPr>
          <w:rFonts w:cs="Arial"/>
          <w:sz w:val="22"/>
          <w:szCs w:val="22"/>
        </w:rPr>
        <w:t xml:space="preserve"> </w:t>
      </w:r>
      <w:proofErr w:type="gramStart"/>
      <w:r w:rsidR="00B81E82">
        <w:rPr>
          <w:rFonts w:cs="Arial"/>
          <w:sz w:val="22"/>
          <w:szCs w:val="22"/>
        </w:rPr>
        <w:t>18.10.2018</w:t>
      </w:r>
      <w:proofErr w:type="gramEnd"/>
    </w:p>
    <w:p w:rsidR="00521509" w:rsidRDefault="00521509" w:rsidP="00521509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</w:p>
    <w:p w:rsidR="00521509" w:rsidRDefault="00521509" w:rsidP="00521509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</w:p>
    <w:p w:rsidR="00521509" w:rsidRDefault="00521509" w:rsidP="00521509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B52F92" w:rsidSect="00B52F92">
          <w:footerReference w:type="default" r:id="rId9"/>
          <w:headerReference w:type="first" r:id="rId10"/>
          <w:footerReference w:type="first" r:id="rId11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B52F92" w:rsidRDefault="0021193C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Ing. Jindřich </w:t>
      </w:r>
      <w:proofErr w:type="spellStart"/>
      <w:r>
        <w:rPr>
          <w:rFonts w:cs="Arial"/>
          <w:sz w:val="22"/>
          <w:szCs w:val="22"/>
        </w:rPr>
        <w:t>Feber</w:t>
      </w:r>
      <w:proofErr w:type="spellEnd"/>
    </w:p>
    <w:p w:rsidR="00B52F92" w:rsidRDefault="0021193C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starosta</w:t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</w:p>
    <w:p w:rsidR="00B52F92" w:rsidRDefault="00B52F92" w:rsidP="00B52F9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 w:rsidR="00780548">
        <w:rPr>
          <w:rFonts w:cs="Arial"/>
          <w:sz w:val="22"/>
          <w:szCs w:val="22"/>
        </w:rPr>
        <w:t xml:space="preserve"> </w:t>
      </w:r>
    </w:p>
    <w:p w:rsidR="00B52F92" w:rsidRDefault="00B52F92" w:rsidP="00B52F9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bookmarkStart w:id="0" w:name="_GoBack"/>
      <w:bookmarkEnd w:id="0"/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B52F92" w:rsidRDefault="00780548" w:rsidP="00B52F9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Ing. Dalibor </w:t>
      </w:r>
      <w:proofErr w:type="spellStart"/>
      <w:r>
        <w:rPr>
          <w:rFonts w:cs="Arial"/>
          <w:sz w:val="22"/>
          <w:szCs w:val="22"/>
        </w:rPr>
        <w:t>Závacký</w:t>
      </w:r>
      <w:proofErr w:type="spellEnd"/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</w:pPr>
      <w:r w:rsidRPr="00337B57">
        <w:rPr>
          <w:rFonts w:cs="Arial"/>
          <w:sz w:val="22"/>
          <w:szCs w:val="22"/>
        </w:rPr>
        <w:fldChar w:fldCharType="begin"/>
      </w:r>
      <w:r w:rsidRPr="00337B57">
        <w:rPr>
          <w:rFonts w:cs="Arial"/>
          <w:sz w:val="22"/>
          <w:szCs w:val="22"/>
        </w:rPr>
        <w:instrText xml:space="preserve"> fDohodaApz_sZástupceÚpFunkce \* MERGEFORMAT </w:instrText>
      </w:r>
      <w:r w:rsidRPr="00337B57">
        <w:rPr>
          <w:rFonts w:cs="Arial"/>
          <w:sz w:val="22"/>
          <w:szCs w:val="22"/>
        </w:rPr>
        <w:fldChar w:fldCharType="separate"/>
      </w:r>
      <w:r w:rsidR="00780548" w:rsidRPr="00337B57">
        <w:rPr>
          <w:rFonts w:cs="Arial"/>
          <w:sz w:val="22"/>
          <w:szCs w:val="22"/>
        </w:rPr>
        <w:t>ředitel kontaktního pracoviště Karviná krajské</w:t>
      </w:r>
      <w:r w:rsidRPr="00337B57">
        <w:rPr>
          <w:rFonts w:cs="Arial"/>
          <w:sz w:val="22"/>
          <w:szCs w:val="22"/>
        </w:rPr>
        <w:fldChar w:fldCharType="end"/>
      </w:r>
      <w:r w:rsidR="00780548">
        <w:rPr>
          <w:rFonts w:cs="Arial"/>
          <w:sz w:val="22"/>
          <w:szCs w:val="22"/>
        </w:rPr>
        <w:t xml:space="preserve"> pobočky Úřadu ČR v Ostravě</w:t>
      </w:r>
    </w:p>
    <w:p w:rsidR="00B52F92" w:rsidRDefault="00B52F92" w:rsidP="00B52F92">
      <w:pPr>
        <w:keepNext/>
        <w:keepLines/>
        <w:jc w:val="center"/>
        <w:rPr>
          <w:rFonts w:cs="Arial"/>
          <w:sz w:val="22"/>
          <w:szCs w:val="22"/>
        </w:rPr>
        <w:sectPr w:rsidR="00B52F9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sz w:val="22"/>
          <w:szCs w:val="22"/>
        </w:rPr>
        <w:t>za Úřad práce</w:t>
      </w:r>
      <w:r w:rsidR="00780548">
        <w:rPr>
          <w:rFonts w:cs="Arial"/>
          <w:sz w:val="22"/>
          <w:szCs w:val="22"/>
        </w:rPr>
        <w:t xml:space="preserve"> ČR</w:t>
      </w:r>
    </w:p>
    <w:p w:rsidR="00B52F92" w:rsidRDefault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Pr="00B52F92" w:rsidRDefault="00B52F92" w:rsidP="00B52F92"/>
    <w:p w:rsidR="00B52F92" w:rsidRDefault="00B52F92" w:rsidP="00B52F92"/>
    <w:p w:rsidR="00B52F92" w:rsidRDefault="00B52F92" w:rsidP="00B52F92"/>
    <w:p w:rsidR="00BE09D6" w:rsidRPr="00B52F92" w:rsidRDefault="00B52F92" w:rsidP="00B52F92">
      <w:pPr>
        <w:tabs>
          <w:tab w:val="left" w:pos="1536"/>
        </w:tabs>
      </w:pPr>
      <w:r>
        <w:tab/>
      </w:r>
    </w:p>
    <w:sectPr w:rsidR="00BE09D6" w:rsidRPr="00B52F92" w:rsidSect="00B52F92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E7" w:rsidRDefault="00EF07E7" w:rsidP="00B52F92">
      <w:r>
        <w:separator/>
      </w:r>
    </w:p>
  </w:endnote>
  <w:endnote w:type="continuationSeparator" w:id="0">
    <w:p w:rsidR="00EF07E7" w:rsidRDefault="00EF07E7" w:rsidP="00B5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B52F92">
    <w:pPr>
      <w:rPr>
        <w:rFonts w:cs="Arial"/>
        <w:b/>
        <w:bCs/>
        <w:caps/>
      </w:rPr>
    </w:pPr>
  </w:p>
  <w:p w:rsidR="00B52F92" w:rsidRDefault="00B52F9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81E82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72" w:rsidRDefault="00D14C72">
    <w:pPr>
      <w:pStyle w:val="Zpat"/>
    </w:pPr>
    <w:r>
      <w:t xml:space="preserve">     </w:t>
    </w:r>
    <w:r>
      <w:rPr>
        <w:i/>
        <w:sz w:val="16"/>
        <w:szCs w:val="16"/>
      </w:rPr>
      <w:t>OSÚ – S 15</w:t>
    </w:r>
    <w:r>
      <w:t xml:space="preserve">                                                        -1-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E7" w:rsidRDefault="00EF07E7" w:rsidP="00B52F92">
      <w:r>
        <w:separator/>
      </w:r>
    </w:p>
  </w:footnote>
  <w:footnote w:type="continuationSeparator" w:id="0">
    <w:p w:rsidR="00EF07E7" w:rsidRDefault="00EF07E7" w:rsidP="00B5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B07782">
    <w:pPr>
      <w:pStyle w:val="Zhlav"/>
      <w:jc w:val="left"/>
    </w:pPr>
    <w:r>
      <w:rPr>
        <w:noProof/>
      </w:rPr>
      <w:drawing>
        <wp:inline distT="0" distB="0" distL="0" distR="0" wp14:anchorId="490FACC4" wp14:editId="004AC280">
          <wp:extent cx="3686810" cy="876300"/>
          <wp:effectExtent l="0" t="0" r="8890" b="0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68681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52F92" w:rsidRDefault="00B52F92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Pr="00B52F92" w:rsidRDefault="00B52F92">
    <w:pPr>
      <w:pStyle w:val="Zhlav"/>
      <w:rPr>
        <w:b/>
      </w:rPr>
    </w:pPr>
    <w:ins w:id="1" w:author="Dudková Vítězslava Ing. (GUP-AAA)" w:date="2018-09-30T16:46:00Z">
      <w:del w:id="2" w:author="Sýkorová Marta (UPT-KAA)" w:date="2018-10-01T14:56:00Z">
        <w:r w:rsidRPr="00B52F92" w:rsidDel="00645A0C">
          <w:rPr>
            <w:b/>
            <w:noProof/>
          </w:rPr>
          <w:drawing>
            <wp:inline distT="0" distB="0" distL="0" distR="0" wp14:anchorId="3A83653C" wp14:editId="5DCF711B">
              <wp:extent cx="4189730" cy="955675"/>
              <wp:effectExtent l="0" t="0" r="1270" b="0"/>
              <wp:docPr id="1" name="Picture 195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959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89730" cy="955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ins>
  </w:p>
  <w:p w:rsidR="00B52F92" w:rsidRDefault="00B52F9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2" w:rsidRDefault="00B52F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92"/>
    <w:rsid w:val="000342CB"/>
    <w:rsid w:val="000672C0"/>
    <w:rsid w:val="000B42CF"/>
    <w:rsid w:val="000F0F34"/>
    <w:rsid w:val="00113BFD"/>
    <w:rsid w:val="0021193C"/>
    <w:rsid w:val="00231962"/>
    <w:rsid w:val="002E6747"/>
    <w:rsid w:val="00337B57"/>
    <w:rsid w:val="003E36EE"/>
    <w:rsid w:val="004533E5"/>
    <w:rsid w:val="004D13CA"/>
    <w:rsid w:val="00521509"/>
    <w:rsid w:val="00570A6A"/>
    <w:rsid w:val="005C666D"/>
    <w:rsid w:val="005F489D"/>
    <w:rsid w:val="00697EF7"/>
    <w:rsid w:val="006E16F0"/>
    <w:rsid w:val="007310A9"/>
    <w:rsid w:val="00780548"/>
    <w:rsid w:val="008E50FC"/>
    <w:rsid w:val="008F578C"/>
    <w:rsid w:val="00936A0E"/>
    <w:rsid w:val="00971B1C"/>
    <w:rsid w:val="00A5629F"/>
    <w:rsid w:val="00B07782"/>
    <w:rsid w:val="00B52F92"/>
    <w:rsid w:val="00B81E82"/>
    <w:rsid w:val="00B9251B"/>
    <w:rsid w:val="00BE09D6"/>
    <w:rsid w:val="00CF602C"/>
    <w:rsid w:val="00D14C72"/>
    <w:rsid w:val="00E02E16"/>
    <w:rsid w:val="00E7066D"/>
    <w:rsid w:val="00E87C18"/>
    <w:rsid w:val="00EF07E7"/>
    <w:rsid w:val="00F07B2E"/>
    <w:rsid w:val="00F8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F9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Normln"/>
    <w:link w:val="BoddohodyChar"/>
    <w:rsid w:val="00B52F92"/>
    <w:pPr>
      <w:keepLines/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52F92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52F92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B52F92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B52F92"/>
    <w:pPr>
      <w:jc w:val="center"/>
    </w:pPr>
    <w:rPr>
      <w:rFonts w:cs="Arial"/>
      <w:b/>
      <w:sz w:val="24"/>
    </w:rPr>
  </w:style>
  <w:style w:type="paragraph" w:styleId="Zhlav">
    <w:name w:val="header"/>
    <w:basedOn w:val="Normln"/>
    <w:link w:val="Zhlav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F9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altextbodudohody">
    <w:name w:val="Další text bodu dohody"/>
    <w:basedOn w:val="Normln"/>
    <w:link w:val="DaltextbodudohodyChar"/>
    <w:rsid w:val="00B52F92"/>
    <w:pPr>
      <w:tabs>
        <w:tab w:val="left" w:pos="2520"/>
      </w:tabs>
      <w:ind w:left="360"/>
    </w:pPr>
    <w:rPr>
      <w:rFonts w:cs="Arial"/>
      <w:szCs w:val="20"/>
    </w:rPr>
  </w:style>
  <w:style w:type="paragraph" w:customStyle="1" w:styleId="NormalBefore1pt">
    <w:name w:val="Normal + Before:  1 pt"/>
    <w:aliases w:val="After:  1 pt"/>
    <w:basedOn w:val="Normln"/>
    <w:rsid w:val="00B52F92"/>
    <w:pPr>
      <w:keepNext/>
      <w:spacing w:before="20" w:after="20"/>
    </w:pPr>
    <w:rPr>
      <w:rFonts w:cs="Arial"/>
      <w:szCs w:val="20"/>
    </w:rPr>
  </w:style>
  <w:style w:type="character" w:customStyle="1" w:styleId="FontStyle21">
    <w:name w:val="Font Style21"/>
    <w:uiPriority w:val="99"/>
    <w:rsid w:val="00B52F92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F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F9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52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2F92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DaltextbodudohodyChar">
    <w:name w:val="Další text bodu dohody Char"/>
    <w:link w:val="Daltextbodudohody"/>
    <w:rsid w:val="00570A6A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57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F9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Normln"/>
    <w:link w:val="BoddohodyChar"/>
    <w:rsid w:val="00B52F92"/>
    <w:pPr>
      <w:keepLines/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52F92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52F92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B52F92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B52F92"/>
    <w:pPr>
      <w:jc w:val="center"/>
    </w:pPr>
    <w:rPr>
      <w:rFonts w:cs="Arial"/>
      <w:b/>
      <w:sz w:val="24"/>
    </w:rPr>
  </w:style>
  <w:style w:type="paragraph" w:styleId="Zhlav">
    <w:name w:val="header"/>
    <w:basedOn w:val="Normln"/>
    <w:link w:val="Zhlav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rsid w:val="00B52F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F92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F9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altextbodudohody">
    <w:name w:val="Další text bodu dohody"/>
    <w:basedOn w:val="Normln"/>
    <w:link w:val="DaltextbodudohodyChar"/>
    <w:rsid w:val="00B52F92"/>
    <w:pPr>
      <w:tabs>
        <w:tab w:val="left" w:pos="2520"/>
      </w:tabs>
      <w:ind w:left="360"/>
    </w:pPr>
    <w:rPr>
      <w:rFonts w:cs="Arial"/>
      <w:szCs w:val="20"/>
    </w:rPr>
  </w:style>
  <w:style w:type="paragraph" w:customStyle="1" w:styleId="NormalBefore1pt">
    <w:name w:val="Normal + Before:  1 pt"/>
    <w:aliases w:val="After:  1 pt"/>
    <w:basedOn w:val="Normln"/>
    <w:rsid w:val="00B52F92"/>
    <w:pPr>
      <w:keepNext/>
      <w:spacing w:before="20" w:after="20"/>
    </w:pPr>
    <w:rPr>
      <w:rFonts w:cs="Arial"/>
      <w:szCs w:val="20"/>
    </w:rPr>
  </w:style>
  <w:style w:type="character" w:customStyle="1" w:styleId="FontStyle21">
    <w:name w:val="Font Style21"/>
    <w:uiPriority w:val="99"/>
    <w:rsid w:val="00B52F92"/>
    <w:rPr>
      <w:rFonts w:ascii="Arial" w:hAnsi="Arial"/>
      <w:color w:val="000000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F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F9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B52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2F92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DaltextbodudohodyChar">
    <w:name w:val="Další text bodu dohody Char"/>
    <w:link w:val="Daltextbodudohody"/>
    <w:rsid w:val="00570A6A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57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08605-2D6B-40BD-8E57-39C52644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Marta (UPT-KAA)</dc:creator>
  <cp:lastModifiedBy>Sýkorová Marta (UPT-KAA)</cp:lastModifiedBy>
  <cp:revision>2</cp:revision>
  <cp:lastPrinted>2018-10-11T10:48:00Z</cp:lastPrinted>
  <dcterms:created xsi:type="dcterms:W3CDTF">2018-10-23T04:51:00Z</dcterms:created>
  <dcterms:modified xsi:type="dcterms:W3CDTF">2018-10-23T04:51:00Z</dcterms:modified>
</cp:coreProperties>
</file>